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628512" w14:textId="77777777" w:rsidR="009E2C16" w:rsidRPr="00B23DD0" w:rsidRDefault="00B23DD0" w:rsidP="00B23DD0">
      <w:pPr>
        <w:spacing w:after="0"/>
        <w:jc w:val="center"/>
        <w:rPr>
          <w:rFonts w:ascii="Times New Roman" w:hAnsi="Times New Roman" w:cs="Times New Roman"/>
          <w:b/>
          <w:bCs/>
          <w:sz w:val="24"/>
          <w:szCs w:val="24"/>
        </w:rPr>
      </w:pPr>
      <w:r w:rsidRPr="00B23DD0">
        <w:rPr>
          <w:rFonts w:ascii="Times New Roman" w:hAnsi="Times New Roman" w:cs="Times New Roman"/>
          <w:b/>
          <w:bCs/>
          <w:sz w:val="24"/>
          <w:szCs w:val="24"/>
        </w:rPr>
        <w:t>Bemærkninger til forslaget</w:t>
      </w:r>
    </w:p>
    <w:p w14:paraId="6497D50F" w14:textId="77777777" w:rsidR="00B23DD0" w:rsidRPr="00B23DD0" w:rsidRDefault="00B23DD0" w:rsidP="00B23DD0">
      <w:pPr>
        <w:spacing w:after="0"/>
        <w:jc w:val="center"/>
        <w:rPr>
          <w:rFonts w:ascii="Times New Roman" w:hAnsi="Times New Roman" w:cs="Times New Roman"/>
          <w:b/>
          <w:bCs/>
          <w:sz w:val="24"/>
          <w:szCs w:val="24"/>
        </w:rPr>
      </w:pPr>
    </w:p>
    <w:p w14:paraId="2FD59244" w14:textId="77777777" w:rsidR="00B23DD0" w:rsidRPr="00B23DD0" w:rsidRDefault="00B23DD0" w:rsidP="00B23DD0">
      <w:pPr>
        <w:spacing w:after="0"/>
        <w:jc w:val="center"/>
        <w:rPr>
          <w:rFonts w:ascii="Times New Roman" w:hAnsi="Times New Roman" w:cs="Times New Roman"/>
          <w:sz w:val="24"/>
          <w:szCs w:val="24"/>
        </w:rPr>
      </w:pPr>
      <w:r w:rsidRPr="00B23DD0">
        <w:rPr>
          <w:rFonts w:ascii="Times New Roman" w:hAnsi="Times New Roman" w:cs="Times New Roman"/>
          <w:b/>
          <w:bCs/>
          <w:sz w:val="24"/>
          <w:szCs w:val="24"/>
        </w:rPr>
        <w:t>Almindelige bemærkninger</w:t>
      </w:r>
    </w:p>
    <w:p w14:paraId="2F59112C" w14:textId="77777777" w:rsidR="00B23DD0" w:rsidRPr="00B23DD0" w:rsidRDefault="00B23DD0" w:rsidP="00B23DD0">
      <w:pPr>
        <w:spacing w:after="0"/>
        <w:rPr>
          <w:rFonts w:ascii="Times New Roman" w:hAnsi="Times New Roman" w:cs="Times New Roman"/>
          <w:sz w:val="24"/>
          <w:szCs w:val="24"/>
        </w:rPr>
      </w:pPr>
    </w:p>
    <w:p w14:paraId="06F48FFE" w14:textId="77777777" w:rsidR="00B23DD0" w:rsidRPr="00B23DD0" w:rsidRDefault="00B23DD0">
      <w:pPr>
        <w:spacing w:after="0"/>
        <w:rPr>
          <w:rFonts w:ascii="Times New Roman" w:hAnsi="Times New Roman" w:cs="Times New Roman"/>
          <w:sz w:val="24"/>
          <w:szCs w:val="24"/>
        </w:rPr>
      </w:pPr>
      <w:r w:rsidRPr="00B23DD0">
        <w:rPr>
          <w:rFonts w:ascii="Times New Roman" w:hAnsi="Times New Roman" w:cs="Times New Roman"/>
          <w:b/>
          <w:bCs/>
          <w:sz w:val="24"/>
          <w:szCs w:val="24"/>
        </w:rPr>
        <w:t>1. Indledning</w:t>
      </w:r>
    </w:p>
    <w:p w14:paraId="7A15C650" w14:textId="171BBB71" w:rsidR="00C84EBD" w:rsidRDefault="00C84EBD" w:rsidP="00C84EBD">
      <w:pPr>
        <w:spacing w:after="0"/>
        <w:rPr>
          <w:rFonts w:ascii="Times New Roman" w:hAnsi="Times New Roman" w:cs="Times New Roman"/>
          <w:sz w:val="24"/>
          <w:szCs w:val="24"/>
        </w:rPr>
      </w:pPr>
      <w:r>
        <w:rPr>
          <w:rFonts w:ascii="Times New Roman" w:hAnsi="Times New Roman" w:cs="Times New Roman"/>
          <w:sz w:val="24"/>
          <w:szCs w:val="24"/>
        </w:rPr>
        <w:t xml:space="preserve">På efterårssamlingen 2018 vedtog Inatsisartut at suspendere bestemmelserne i lovens §§ 2-5 indtil 31. januar 2021. Det skete ved Inatsisartutlov nr. 24. af 28. november 2018 om ændring af </w:t>
      </w:r>
      <w:r w:rsidRPr="00C84EBD">
        <w:rPr>
          <w:rFonts w:ascii="Times New Roman" w:hAnsi="Times New Roman" w:cs="Times New Roman"/>
          <w:sz w:val="24"/>
          <w:szCs w:val="24"/>
        </w:rPr>
        <w:t>Inatsisartutlov om kommunernes og Grønlands Selvstyres budgetter og regnskaber</w:t>
      </w:r>
      <w:r>
        <w:rPr>
          <w:rFonts w:ascii="Times New Roman" w:hAnsi="Times New Roman" w:cs="Times New Roman"/>
          <w:sz w:val="24"/>
          <w:szCs w:val="24"/>
        </w:rPr>
        <w:t>. §§ 2-5 vedrører opgørelse af budgetstillingen i kommunerne og selvstyret.</w:t>
      </w:r>
    </w:p>
    <w:p w14:paraId="1DF2AC21" w14:textId="01C22BCF" w:rsidR="00C84EBD" w:rsidRDefault="00C84EBD" w:rsidP="00C84EBD">
      <w:pPr>
        <w:spacing w:after="0"/>
        <w:rPr>
          <w:rFonts w:ascii="Times New Roman" w:hAnsi="Times New Roman" w:cs="Times New Roman"/>
          <w:sz w:val="24"/>
          <w:szCs w:val="24"/>
        </w:rPr>
      </w:pPr>
    </w:p>
    <w:p w14:paraId="1117520F" w14:textId="7B82BC7D" w:rsidR="00C84EBD" w:rsidRDefault="00D01284" w:rsidP="00C84EBD">
      <w:pPr>
        <w:spacing w:after="0"/>
        <w:rPr>
          <w:rFonts w:ascii="Times New Roman" w:hAnsi="Times New Roman" w:cs="Times New Roman"/>
          <w:sz w:val="24"/>
          <w:szCs w:val="24"/>
        </w:rPr>
      </w:pPr>
      <w:r>
        <w:rPr>
          <w:rFonts w:ascii="Times New Roman" w:hAnsi="Times New Roman" w:cs="Times New Roman"/>
          <w:sz w:val="24"/>
          <w:szCs w:val="24"/>
        </w:rPr>
        <w:t>V</w:t>
      </w:r>
      <w:r w:rsidR="00C84EBD">
        <w:rPr>
          <w:rFonts w:ascii="Times New Roman" w:hAnsi="Times New Roman" w:cs="Times New Roman"/>
          <w:sz w:val="24"/>
          <w:szCs w:val="24"/>
        </w:rPr>
        <w:t>ed implementering af reglerne viste de</w:t>
      </w:r>
      <w:r>
        <w:rPr>
          <w:rFonts w:ascii="Times New Roman" w:hAnsi="Times New Roman" w:cs="Times New Roman"/>
          <w:sz w:val="24"/>
          <w:szCs w:val="24"/>
        </w:rPr>
        <w:t>t</w:t>
      </w:r>
      <w:r w:rsidR="00C84EBD">
        <w:rPr>
          <w:rFonts w:ascii="Times New Roman" w:hAnsi="Times New Roman" w:cs="Times New Roman"/>
          <w:sz w:val="24"/>
          <w:szCs w:val="24"/>
        </w:rPr>
        <w:t xml:space="preserve"> sig desværre</w:t>
      </w:r>
      <w:r>
        <w:rPr>
          <w:rFonts w:ascii="Times New Roman" w:hAnsi="Times New Roman" w:cs="Times New Roman"/>
          <w:sz w:val="24"/>
          <w:szCs w:val="24"/>
        </w:rPr>
        <w:t>,</w:t>
      </w:r>
      <w:r w:rsidR="00C84EBD">
        <w:rPr>
          <w:rFonts w:ascii="Times New Roman" w:hAnsi="Times New Roman" w:cs="Times New Roman"/>
          <w:sz w:val="24"/>
          <w:szCs w:val="24"/>
        </w:rPr>
        <w:t xml:space="preserve"> at </w:t>
      </w:r>
      <w:r>
        <w:rPr>
          <w:rFonts w:ascii="Times New Roman" w:hAnsi="Times New Roman" w:cs="Times New Roman"/>
          <w:sz w:val="24"/>
          <w:szCs w:val="24"/>
        </w:rPr>
        <w:t xml:space="preserve">disse </w:t>
      </w:r>
      <w:r w:rsidR="00C84EBD">
        <w:rPr>
          <w:rFonts w:ascii="Times New Roman" w:hAnsi="Times New Roman" w:cs="Times New Roman"/>
          <w:sz w:val="24"/>
          <w:szCs w:val="24"/>
        </w:rPr>
        <w:t>indeholde</w:t>
      </w:r>
      <w:r>
        <w:rPr>
          <w:rFonts w:ascii="Times New Roman" w:hAnsi="Times New Roman" w:cs="Times New Roman"/>
          <w:sz w:val="24"/>
          <w:szCs w:val="24"/>
        </w:rPr>
        <w:t>r</w:t>
      </w:r>
      <w:r w:rsidR="00C84EBD">
        <w:rPr>
          <w:rFonts w:ascii="Times New Roman" w:hAnsi="Times New Roman" w:cs="Times New Roman"/>
          <w:sz w:val="24"/>
          <w:szCs w:val="24"/>
        </w:rPr>
        <w:t xml:space="preserve"> metodemæssige uhensigtsmæssigheder. </w:t>
      </w:r>
      <w:r w:rsidR="00C27C92">
        <w:rPr>
          <w:rFonts w:ascii="Times New Roman" w:hAnsi="Times New Roman" w:cs="Times New Roman"/>
          <w:sz w:val="24"/>
          <w:szCs w:val="24"/>
        </w:rPr>
        <w:t>Bl.a. va</w:t>
      </w:r>
      <w:r w:rsidR="00C27C92" w:rsidRPr="00C27C92">
        <w:rPr>
          <w:rFonts w:ascii="Times New Roman" w:hAnsi="Times New Roman" w:cs="Times New Roman"/>
          <w:sz w:val="24"/>
          <w:szCs w:val="24"/>
        </w:rPr>
        <w:t xml:space="preserve">r </w:t>
      </w:r>
      <w:r w:rsidR="00C27C92">
        <w:rPr>
          <w:rFonts w:ascii="Times New Roman" w:hAnsi="Times New Roman" w:cs="Times New Roman"/>
          <w:sz w:val="24"/>
          <w:szCs w:val="24"/>
        </w:rPr>
        <w:t xml:space="preserve">der </w:t>
      </w:r>
      <w:r w:rsidR="00C27C92" w:rsidRPr="00C27C92">
        <w:rPr>
          <w:rFonts w:ascii="Times New Roman" w:hAnsi="Times New Roman" w:cs="Times New Roman"/>
          <w:sz w:val="24"/>
          <w:szCs w:val="24"/>
        </w:rPr>
        <w:t>ikke i tilstrækkelig grad taget højde for et øget antal opgaveoverførsler mellem kommunerne og Selvstyret</w:t>
      </w:r>
      <w:r w:rsidR="00C27C92">
        <w:rPr>
          <w:rFonts w:ascii="Times New Roman" w:hAnsi="Times New Roman" w:cs="Times New Roman"/>
          <w:sz w:val="24"/>
          <w:szCs w:val="24"/>
        </w:rPr>
        <w:t>, ligesom der i</w:t>
      </w:r>
      <w:r w:rsidR="00C27C92" w:rsidRPr="00C27C92">
        <w:rPr>
          <w:rFonts w:ascii="Times New Roman" w:hAnsi="Times New Roman" w:cs="Times New Roman"/>
          <w:sz w:val="24"/>
          <w:szCs w:val="24"/>
        </w:rPr>
        <w:t xml:space="preserve">kke ved opgørelsen af den bagudrettede budgetstilling i tilstrækkelig grad </w:t>
      </w:r>
      <w:r w:rsidR="00C27C92">
        <w:rPr>
          <w:rFonts w:ascii="Times New Roman" w:hAnsi="Times New Roman" w:cs="Times New Roman"/>
          <w:sz w:val="24"/>
          <w:szCs w:val="24"/>
        </w:rPr>
        <w:t>var</w:t>
      </w:r>
      <w:r w:rsidR="00C27C92" w:rsidRPr="00C27C92">
        <w:rPr>
          <w:rFonts w:ascii="Times New Roman" w:hAnsi="Times New Roman" w:cs="Times New Roman"/>
          <w:sz w:val="24"/>
          <w:szCs w:val="24"/>
        </w:rPr>
        <w:t xml:space="preserve"> taget hensyn til behovet for en indfasning af Inatsisartutloven, således at regnskabsår før Inatsisartutlovens ikrafttrædelse k</w:t>
      </w:r>
      <w:r w:rsidR="00C27C92">
        <w:rPr>
          <w:rFonts w:ascii="Times New Roman" w:hAnsi="Times New Roman" w:cs="Times New Roman"/>
          <w:sz w:val="24"/>
          <w:szCs w:val="24"/>
        </w:rPr>
        <w:t>unne</w:t>
      </w:r>
      <w:r w:rsidR="00C27C92" w:rsidRPr="00C27C92">
        <w:rPr>
          <w:rFonts w:ascii="Times New Roman" w:hAnsi="Times New Roman" w:cs="Times New Roman"/>
          <w:sz w:val="24"/>
          <w:szCs w:val="24"/>
        </w:rPr>
        <w:t xml:space="preserve"> undtages</w:t>
      </w:r>
      <w:r w:rsidR="00C27C92">
        <w:rPr>
          <w:rFonts w:ascii="Times New Roman" w:hAnsi="Times New Roman" w:cs="Times New Roman"/>
          <w:sz w:val="24"/>
          <w:szCs w:val="24"/>
        </w:rPr>
        <w:t>.</w:t>
      </w:r>
    </w:p>
    <w:p w14:paraId="2CBBE9C5" w14:textId="4004029C" w:rsidR="00C27C92" w:rsidRDefault="00C27C92" w:rsidP="00C84EBD">
      <w:pPr>
        <w:spacing w:after="0"/>
        <w:rPr>
          <w:rFonts w:ascii="Times New Roman" w:hAnsi="Times New Roman" w:cs="Times New Roman"/>
          <w:sz w:val="24"/>
          <w:szCs w:val="24"/>
        </w:rPr>
      </w:pPr>
    </w:p>
    <w:p w14:paraId="74E4DE8E" w14:textId="6185FE2B" w:rsidR="00C27C92" w:rsidRDefault="00C27C92" w:rsidP="00C84EBD">
      <w:pPr>
        <w:spacing w:after="0"/>
        <w:rPr>
          <w:rFonts w:ascii="Times New Roman" w:hAnsi="Times New Roman" w:cs="Times New Roman"/>
          <w:sz w:val="24"/>
          <w:szCs w:val="24"/>
        </w:rPr>
      </w:pPr>
      <w:r w:rsidRPr="00C27C92">
        <w:rPr>
          <w:rFonts w:ascii="Times New Roman" w:hAnsi="Times New Roman" w:cs="Times New Roman"/>
          <w:sz w:val="24"/>
          <w:szCs w:val="24"/>
        </w:rPr>
        <w:t xml:space="preserve">Der </w:t>
      </w:r>
      <w:r>
        <w:rPr>
          <w:rFonts w:ascii="Times New Roman" w:hAnsi="Times New Roman" w:cs="Times New Roman"/>
          <w:sz w:val="24"/>
          <w:szCs w:val="24"/>
        </w:rPr>
        <w:t xml:space="preserve">blev </w:t>
      </w:r>
      <w:r w:rsidRPr="00C27C92">
        <w:rPr>
          <w:rFonts w:ascii="Times New Roman" w:hAnsi="Times New Roman" w:cs="Times New Roman"/>
          <w:sz w:val="24"/>
          <w:szCs w:val="24"/>
        </w:rPr>
        <w:t>på den baggrund iværksat et udredningsarbejde, der ha</w:t>
      </w:r>
      <w:r>
        <w:rPr>
          <w:rFonts w:ascii="Times New Roman" w:hAnsi="Times New Roman" w:cs="Times New Roman"/>
          <w:sz w:val="24"/>
          <w:szCs w:val="24"/>
        </w:rPr>
        <w:t>vde</w:t>
      </w:r>
      <w:r w:rsidRPr="00C27C92">
        <w:rPr>
          <w:rFonts w:ascii="Times New Roman" w:hAnsi="Times New Roman" w:cs="Times New Roman"/>
          <w:sz w:val="24"/>
          <w:szCs w:val="24"/>
        </w:rPr>
        <w:t xml:space="preserve"> til formål at klarlægge</w:t>
      </w:r>
      <w:r w:rsidR="00D01284">
        <w:rPr>
          <w:rFonts w:ascii="Times New Roman" w:hAnsi="Times New Roman" w:cs="Times New Roman"/>
          <w:sz w:val="24"/>
          <w:szCs w:val="24"/>
        </w:rPr>
        <w:t>,</w:t>
      </w:r>
      <w:r w:rsidRPr="00C27C92">
        <w:rPr>
          <w:rFonts w:ascii="Times New Roman" w:hAnsi="Times New Roman" w:cs="Times New Roman"/>
          <w:sz w:val="24"/>
          <w:szCs w:val="24"/>
        </w:rPr>
        <w:t xml:space="preserve"> om der er behov for at ændre reglerne og i givet fald fremkomme med et forslag til formulering af sådanne </w:t>
      </w:r>
      <w:r>
        <w:rPr>
          <w:rFonts w:ascii="Times New Roman" w:hAnsi="Times New Roman" w:cs="Times New Roman"/>
          <w:sz w:val="24"/>
          <w:szCs w:val="24"/>
        </w:rPr>
        <w:t xml:space="preserve">nye </w:t>
      </w:r>
      <w:r w:rsidRPr="00C27C92">
        <w:rPr>
          <w:rFonts w:ascii="Times New Roman" w:hAnsi="Times New Roman" w:cs="Times New Roman"/>
          <w:sz w:val="24"/>
          <w:szCs w:val="24"/>
        </w:rPr>
        <w:t>regler</w:t>
      </w:r>
      <w:r>
        <w:rPr>
          <w:rFonts w:ascii="Times New Roman" w:hAnsi="Times New Roman" w:cs="Times New Roman"/>
          <w:sz w:val="24"/>
          <w:szCs w:val="24"/>
        </w:rPr>
        <w:t>.</w:t>
      </w:r>
    </w:p>
    <w:p w14:paraId="7DC5DF09" w14:textId="2B0A635E" w:rsidR="00C27C92" w:rsidRDefault="00C27C92" w:rsidP="00C84EBD">
      <w:pPr>
        <w:spacing w:after="0"/>
        <w:rPr>
          <w:rFonts w:ascii="Times New Roman" w:hAnsi="Times New Roman" w:cs="Times New Roman"/>
          <w:sz w:val="24"/>
          <w:szCs w:val="24"/>
        </w:rPr>
      </w:pPr>
    </w:p>
    <w:p w14:paraId="000BBA10" w14:textId="77777777" w:rsidR="00386CC4" w:rsidRDefault="00E20E0F" w:rsidP="00C84EBD">
      <w:pPr>
        <w:spacing w:after="0"/>
        <w:rPr>
          <w:rFonts w:ascii="Times New Roman" w:hAnsi="Times New Roman" w:cs="Times New Roman"/>
          <w:sz w:val="24"/>
          <w:szCs w:val="24"/>
        </w:rPr>
      </w:pPr>
      <w:r>
        <w:rPr>
          <w:rFonts w:ascii="Times New Roman" w:hAnsi="Times New Roman" w:cs="Times New Roman"/>
          <w:sz w:val="24"/>
          <w:szCs w:val="24"/>
        </w:rPr>
        <w:t xml:space="preserve">Både på kort, mellemlangt og langt sigt er det vigtigt med balance i den offentlige økonomi. Det skyldes både, at Grønlands økonomi må betegnes som meget lille i international sammenligning og indtil videre som stærkt afhængig af 1 naturressource (fisk). </w:t>
      </w:r>
      <w:r w:rsidR="00386CC4">
        <w:rPr>
          <w:rFonts w:ascii="Times New Roman" w:hAnsi="Times New Roman" w:cs="Times New Roman"/>
          <w:sz w:val="24"/>
          <w:szCs w:val="24"/>
        </w:rPr>
        <w:t xml:space="preserve">Grønlands økonomi er således i udgangspunktet forholdsvis sårbar overfor udsving i internationale konjunkturer og for ændringer i fiskeressourcerne. Sårbarheden vil mindskes med udviklingen af råstofsektoren, turismeindustrien m.v., men de internationale konjunkturer vil fortsat have stor indflydelse på udviklingstendenserne i landets økonomi. </w:t>
      </w:r>
    </w:p>
    <w:p w14:paraId="2190DD00" w14:textId="77777777" w:rsidR="00386CC4" w:rsidRDefault="00386CC4" w:rsidP="00C84EBD">
      <w:pPr>
        <w:spacing w:after="0"/>
        <w:rPr>
          <w:rFonts w:ascii="Times New Roman" w:hAnsi="Times New Roman" w:cs="Times New Roman"/>
          <w:sz w:val="24"/>
          <w:szCs w:val="24"/>
        </w:rPr>
      </w:pPr>
    </w:p>
    <w:p w14:paraId="4892D3CE" w14:textId="6D04E897" w:rsidR="00C27C92" w:rsidRDefault="00386CC4" w:rsidP="00C84EBD">
      <w:pPr>
        <w:spacing w:after="0"/>
        <w:rPr>
          <w:rFonts w:ascii="Times New Roman" w:hAnsi="Times New Roman" w:cs="Times New Roman"/>
          <w:sz w:val="24"/>
          <w:szCs w:val="24"/>
        </w:rPr>
      </w:pPr>
      <w:r>
        <w:rPr>
          <w:rFonts w:ascii="Times New Roman" w:hAnsi="Times New Roman" w:cs="Times New Roman"/>
          <w:sz w:val="24"/>
          <w:szCs w:val="24"/>
        </w:rPr>
        <w:t>Både finanskrisen i 2008/2009 og den nuværende Covid 19 krise har vist</w:t>
      </w:r>
      <w:r w:rsidR="00BD2279">
        <w:rPr>
          <w:rFonts w:ascii="Times New Roman" w:hAnsi="Times New Roman" w:cs="Times New Roman"/>
          <w:sz w:val="24"/>
          <w:szCs w:val="24"/>
        </w:rPr>
        <w:t xml:space="preserve">, at bloktilskuddet fra staten har en stor stabiliserende indflydelse på Grønlands økonomi. De negative økonomiske konsekvenser af disse kriser har </w:t>
      </w:r>
      <w:r w:rsidR="00D01284">
        <w:rPr>
          <w:rFonts w:ascii="Times New Roman" w:hAnsi="Times New Roman" w:cs="Times New Roman"/>
          <w:sz w:val="24"/>
          <w:szCs w:val="24"/>
        </w:rPr>
        <w:t>heldigvis</w:t>
      </w:r>
      <w:r w:rsidR="00BD2279">
        <w:rPr>
          <w:rFonts w:ascii="Times New Roman" w:hAnsi="Times New Roman" w:cs="Times New Roman"/>
          <w:sz w:val="24"/>
          <w:szCs w:val="24"/>
        </w:rPr>
        <w:t xml:space="preserve"> vist sig mindre end frygtet, hvilket bl.a. har gjort det muligt at opretholde</w:t>
      </w:r>
      <w:r w:rsidR="00D01284">
        <w:rPr>
          <w:rFonts w:ascii="Times New Roman" w:hAnsi="Times New Roman" w:cs="Times New Roman"/>
          <w:sz w:val="24"/>
          <w:szCs w:val="24"/>
        </w:rPr>
        <w:t>,</w:t>
      </w:r>
      <w:r w:rsidR="00BD2279">
        <w:rPr>
          <w:rFonts w:ascii="Times New Roman" w:hAnsi="Times New Roman" w:cs="Times New Roman"/>
          <w:sz w:val="24"/>
          <w:szCs w:val="24"/>
        </w:rPr>
        <w:t xml:space="preserve"> og i nogle tilfælde udbygge</w:t>
      </w:r>
      <w:r w:rsidR="00D01284">
        <w:rPr>
          <w:rFonts w:ascii="Times New Roman" w:hAnsi="Times New Roman" w:cs="Times New Roman"/>
          <w:sz w:val="24"/>
          <w:szCs w:val="24"/>
        </w:rPr>
        <w:t>,</w:t>
      </w:r>
      <w:r w:rsidR="00BD2279">
        <w:rPr>
          <w:rFonts w:ascii="Times New Roman" w:hAnsi="Times New Roman" w:cs="Times New Roman"/>
          <w:sz w:val="24"/>
          <w:szCs w:val="24"/>
        </w:rPr>
        <w:t xml:space="preserve"> de sociale ordninger, sikre beskæftigelsen og fastholde skatteprovenuer.</w:t>
      </w:r>
    </w:p>
    <w:p w14:paraId="4A78E583" w14:textId="1B09B520" w:rsidR="00BD2279" w:rsidRDefault="00BD2279" w:rsidP="00C84EBD">
      <w:pPr>
        <w:spacing w:after="0"/>
        <w:rPr>
          <w:rFonts w:ascii="Times New Roman" w:hAnsi="Times New Roman" w:cs="Times New Roman"/>
          <w:sz w:val="24"/>
          <w:szCs w:val="24"/>
        </w:rPr>
      </w:pPr>
    </w:p>
    <w:p w14:paraId="5E763AA1" w14:textId="60C2BFFF" w:rsidR="00BD2279" w:rsidRDefault="00D96C99" w:rsidP="00C84EBD">
      <w:pPr>
        <w:spacing w:after="0"/>
        <w:rPr>
          <w:rFonts w:ascii="Times New Roman" w:hAnsi="Times New Roman" w:cs="Times New Roman"/>
          <w:sz w:val="24"/>
          <w:szCs w:val="24"/>
        </w:rPr>
      </w:pPr>
      <w:r>
        <w:rPr>
          <w:rFonts w:ascii="Times New Roman" w:hAnsi="Times New Roman" w:cs="Times New Roman"/>
          <w:sz w:val="24"/>
          <w:szCs w:val="24"/>
        </w:rPr>
        <w:t>Betydningen af bloktilskuddet fra staten vil være aftagende over tid. Det skyldes dels, at tilskuddet må forventes at blive reduceret efterhånden som indtægterne fra råstofsektoren stiger dels</w:t>
      </w:r>
      <w:r w:rsidR="00FD0138">
        <w:rPr>
          <w:rFonts w:ascii="Times New Roman" w:hAnsi="Times New Roman" w:cs="Times New Roman"/>
          <w:sz w:val="24"/>
          <w:szCs w:val="24"/>
        </w:rPr>
        <w:t>,</w:t>
      </w:r>
      <w:r>
        <w:rPr>
          <w:rFonts w:ascii="Times New Roman" w:hAnsi="Times New Roman" w:cs="Times New Roman"/>
          <w:sz w:val="24"/>
          <w:szCs w:val="24"/>
        </w:rPr>
        <w:t xml:space="preserve"> at tilskuddet reguleres </w:t>
      </w:r>
      <w:r w:rsidR="00132254">
        <w:rPr>
          <w:rFonts w:ascii="Times New Roman" w:hAnsi="Times New Roman" w:cs="Times New Roman"/>
          <w:sz w:val="24"/>
          <w:szCs w:val="24"/>
        </w:rPr>
        <w:t>med den gennemsnitlige pris- og lønregulering på statens driftsbudget</w:t>
      </w:r>
      <w:r w:rsidR="00F045E3">
        <w:rPr>
          <w:rFonts w:ascii="Times New Roman" w:hAnsi="Times New Roman" w:cs="Times New Roman"/>
          <w:sz w:val="24"/>
          <w:szCs w:val="24"/>
        </w:rPr>
        <w:t xml:space="preserve">, hvilket i </w:t>
      </w:r>
      <w:ins w:id="0" w:author="Morten Wenzel Selvejer" w:date="2020-12-03T07:14:00Z">
        <w:r w:rsidR="00EF34CB">
          <w:rPr>
            <w:rFonts w:ascii="Times New Roman" w:hAnsi="Times New Roman" w:cs="Times New Roman"/>
            <w:sz w:val="24"/>
            <w:szCs w:val="24"/>
          </w:rPr>
          <w:t xml:space="preserve">de fleste </w:t>
        </w:r>
      </w:ins>
      <w:del w:id="1" w:author="Morten Wenzel Selvejer" w:date="2020-12-03T07:14:00Z">
        <w:r w:rsidR="00F045E3" w:rsidDel="00EF34CB">
          <w:rPr>
            <w:rFonts w:ascii="Times New Roman" w:hAnsi="Times New Roman" w:cs="Times New Roman"/>
            <w:sz w:val="24"/>
            <w:szCs w:val="24"/>
          </w:rPr>
          <w:delText>nogle</w:delText>
        </w:r>
      </w:del>
      <w:del w:id="2" w:author="Ittukusuk Fisker" w:date="2020-12-08T09:48:00Z">
        <w:r w:rsidR="00F045E3" w:rsidDel="00CE1AD9">
          <w:rPr>
            <w:rFonts w:ascii="Times New Roman" w:hAnsi="Times New Roman" w:cs="Times New Roman"/>
            <w:sz w:val="24"/>
            <w:szCs w:val="24"/>
          </w:rPr>
          <w:delText xml:space="preserve"> </w:delText>
        </w:r>
      </w:del>
      <w:r w:rsidR="00F045E3">
        <w:rPr>
          <w:rFonts w:ascii="Times New Roman" w:hAnsi="Times New Roman" w:cs="Times New Roman"/>
          <w:sz w:val="24"/>
          <w:szCs w:val="24"/>
        </w:rPr>
        <w:t>år er mindre end de gennemsnitlige pris- og lønreguleringer i Grønland.</w:t>
      </w:r>
    </w:p>
    <w:p w14:paraId="69D8A549" w14:textId="3749D3DC" w:rsidR="00FD0138" w:rsidRDefault="00FD0138" w:rsidP="00C84EBD">
      <w:pPr>
        <w:spacing w:after="0"/>
        <w:rPr>
          <w:rFonts w:ascii="Times New Roman" w:hAnsi="Times New Roman" w:cs="Times New Roman"/>
          <w:sz w:val="24"/>
          <w:szCs w:val="24"/>
        </w:rPr>
      </w:pPr>
    </w:p>
    <w:p w14:paraId="5B8C414F" w14:textId="4EC7ACDC" w:rsidR="00CB3AE5" w:rsidRDefault="00CB3AE5" w:rsidP="00C84EBD">
      <w:pPr>
        <w:spacing w:after="0"/>
        <w:rPr>
          <w:ins w:id="3" w:author="Morten Wenzel Selvejer" w:date="2020-12-04T08:20:00Z"/>
          <w:rFonts w:ascii="Times New Roman" w:hAnsi="Times New Roman" w:cs="Times New Roman"/>
          <w:sz w:val="24"/>
          <w:szCs w:val="24"/>
        </w:rPr>
      </w:pPr>
      <w:r>
        <w:rPr>
          <w:rFonts w:ascii="Times New Roman" w:hAnsi="Times New Roman" w:cs="Times New Roman"/>
          <w:sz w:val="24"/>
          <w:szCs w:val="24"/>
        </w:rPr>
        <w:lastRenderedPageBreak/>
        <w:t>E</w:t>
      </w:r>
      <w:r w:rsidR="00C27C92" w:rsidRPr="00C27C92">
        <w:rPr>
          <w:rFonts w:ascii="Times New Roman" w:hAnsi="Times New Roman" w:cs="Times New Roman"/>
          <w:sz w:val="24"/>
          <w:szCs w:val="24"/>
        </w:rPr>
        <w:t xml:space="preserve">n række grundlæggende udviklingstendenser </w:t>
      </w:r>
      <w:r>
        <w:rPr>
          <w:rFonts w:ascii="Times New Roman" w:hAnsi="Times New Roman" w:cs="Times New Roman"/>
          <w:sz w:val="24"/>
          <w:szCs w:val="24"/>
        </w:rPr>
        <w:t>vil s</w:t>
      </w:r>
      <w:r w:rsidR="00C27C92" w:rsidRPr="00C27C92">
        <w:rPr>
          <w:rFonts w:ascii="Times New Roman" w:hAnsi="Times New Roman" w:cs="Times New Roman"/>
          <w:sz w:val="24"/>
          <w:szCs w:val="24"/>
        </w:rPr>
        <w:t xml:space="preserve">ætte </w:t>
      </w:r>
      <w:r>
        <w:rPr>
          <w:rFonts w:ascii="Times New Roman" w:hAnsi="Times New Roman" w:cs="Times New Roman"/>
          <w:sz w:val="24"/>
          <w:szCs w:val="24"/>
        </w:rPr>
        <w:t xml:space="preserve">stramme </w:t>
      </w:r>
      <w:r w:rsidR="00C27C92" w:rsidRPr="00C27C92">
        <w:rPr>
          <w:rFonts w:ascii="Times New Roman" w:hAnsi="Times New Roman" w:cs="Times New Roman"/>
          <w:sz w:val="24"/>
          <w:szCs w:val="24"/>
        </w:rPr>
        <w:t>rammer for udvikling</w:t>
      </w:r>
      <w:r>
        <w:rPr>
          <w:rFonts w:ascii="Times New Roman" w:hAnsi="Times New Roman" w:cs="Times New Roman"/>
          <w:sz w:val="24"/>
          <w:szCs w:val="24"/>
        </w:rPr>
        <w:t xml:space="preserve"> af økonomien </w:t>
      </w:r>
      <w:r w:rsidR="00C27C92" w:rsidRPr="00C27C92">
        <w:rPr>
          <w:rFonts w:ascii="Times New Roman" w:hAnsi="Times New Roman" w:cs="Times New Roman"/>
          <w:sz w:val="24"/>
          <w:szCs w:val="24"/>
        </w:rPr>
        <w:t xml:space="preserve">i den offentlige sektor i de kommende årtier. </w:t>
      </w:r>
      <w:r>
        <w:rPr>
          <w:rFonts w:ascii="Times New Roman" w:hAnsi="Times New Roman" w:cs="Times New Roman"/>
          <w:sz w:val="24"/>
          <w:szCs w:val="24"/>
        </w:rPr>
        <w:t>Bl.a. vil æ</w:t>
      </w:r>
      <w:r w:rsidR="00C27C92" w:rsidRPr="00C27C92">
        <w:rPr>
          <w:rFonts w:ascii="Times New Roman" w:hAnsi="Times New Roman" w:cs="Times New Roman"/>
          <w:sz w:val="24"/>
          <w:szCs w:val="24"/>
        </w:rPr>
        <w:t>ndringer i befolkningens sammensætning og størrelse</w:t>
      </w:r>
      <w:r>
        <w:rPr>
          <w:rFonts w:ascii="Times New Roman" w:hAnsi="Times New Roman" w:cs="Times New Roman"/>
          <w:sz w:val="24"/>
          <w:szCs w:val="24"/>
        </w:rPr>
        <w:t xml:space="preserve"> </w:t>
      </w:r>
      <w:r w:rsidR="00C27C92" w:rsidRPr="00C27C92">
        <w:rPr>
          <w:rFonts w:ascii="Times New Roman" w:hAnsi="Times New Roman" w:cs="Times New Roman"/>
          <w:sz w:val="24"/>
          <w:szCs w:val="24"/>
        </w:rPr>
        <w:t xml:space="preserve">stille skærpede krav til styringen af den økonomiske politik og udfordre prioriteringen af velfærdsydelser. </w:t>
      </w:r>
    </w:p>
    <w:p w14:paraId="5D3F4538" w14:textId="5F4F5241" w:rsidR="000C3528" w:rsidRDefault="000C3528" w:rsidP="00C84EBD">
      <w:pPr>
        <w:spacing w:after="0"/>
        <w:rPr>
          <w:ins w:id="4" w:author="Morten Wenzel Selvejer" w:date="2020-12-04T08:20:00Z"/>
          <w:rFonts w:ascii="Times New Roman" w:hAnsi="Times New Roman" w:cs="Times New Roman"/>
          <w:sz w:val="24"/>
          <w:szCs w:val="24"/>
        </w:rPr>
      </w:pPr>
    </w:p>
    <w:p w14:paraId="01136A73" w14:textId="70B1F683" w:rsidR="000C3528" w:rsidRDefault="000C3528" w:rsidP="00C84EBD">
      <w:pPr>
        <w:spacing w:after="0"/>
        <w:rPr>
          <w:ins w:id="5" w:author="Morten Wenzel Selvejer" w:date="2020-12-04T08:22:00Z"/>
          <w:rFonts w:ascii="Times New Roman" w:hAnsi="Times New Roman" w:cs="Times New Roman"/>
          <w:sz w:val="24"/>
          <w:szCs w:val="24"/>
        </w:rPr>
      </w:pPr>
      <w:ins w:id="6" w:author="Morten Wenzel Selvejer" w:date="2020-12-04T08:20:00Z">
        <w:r>
          <w:rPr>
            <w:rFonts w:ascii="Times New Roman" w:hAnsi="Times New Roman" w:cs="Times New Roman"/>
            <w:sz w:val="24"/>
            <w:szCs w:val="24"/>
          </w:rPr>
          <w:t>U</w:t>
        </w:r>
      </w:ins>
      <w:ins w:id="7" w:author="Morten Wenzel Selvejer" w:date="2020-12-04T08:21:00Z">
        <w:r>
          <w:rPr>
            <w:rFonts w:ascii="Times New Roman" w:hAnsi="Times New Roman" w:cs="Times New Roman"/>
            <w:sz w:val="24"/>
            <w:szCs w:val="24"/>
          </w:rPr>
          <w:t>dfordringerne illustreres bl.a. af nedenstående figur, der indeholder en beregni</w:t>
        </w:r>
      </w:ins>
      <w:ins w:id="8" w:author="Morten Wenzel Selvejer" w:date="2020-12-04T08:22:00Z">
        <w:r>
          <w:rPr>
            <w:rFonts w:ascii="Times New Roman" w:hAnsi="Times New Roman" w:cs="Times New Roman"/>
            <w:sz w:val="24"/>
            <w:szCs w:val="24"/>
          </w:rPr>
          <w:t>ng af forsørgebrøken</w:t>
        </w:r>
      </w:ins>
    </w:p>
    <w:p w14:paraId="764AF7D9" w14:textId="35132E34" w:rsidR="000C3528" w:rsidRDefault="000C3528" w:rsidP="00C84EBD">
      <w:pPr>
        <w:spacing w:after="0"/>
        <w:rPr>
          <w:ins w:id="9" w:author="Morten Wenzel Selvejer" w:date="2020-12-04T08:22:00Z"/>
          <w:rFonts w:ascii="Times New Roman" w:hAnsi="Times New Roman" w:cs="Times New Roman"/>
          <w:sz w:val="24"/>
          <w:szCs w:val="24"/>
        </w:rPr>
      </w:pPr>
    </w:p>
    <w:p w14:paraId="3BE049CC" w14:textId="225ACDA2" w:rsidR="000C3528" w:rsidRDefault="000C3528" w:rsidP="00C84EBD">
      <w:pPr>
        <w:spacing w:after="0"/>
        <w:rPr>
          <w:rFonts w:ascii="Times New Roman" w:hAnsi="Times New Roman" w:cs="Times New Roman"/>
          <w:sz w:val="24"/>
          <w:szCs w:val="24"/>
        </w:rPr>
      </w:pPr>
      <w:ins w:id="10" w:author="Morten Wenzel Selvejer" w:date="2020-12-04T08:23:00Z">
        <w:r>
          <w:rPr>
            <w:noProof/>
            <w:lang w:val="kl-GL" w:eastAsia="kl-GL"/>
          </w:rPr>
          <w:drawing>
            <wp:inline distT="0" distB="0" distL="0" distR="0" wp14:anchorId="108F962C" wp14:editId="6F80D30C">
              <wp:extent cx="4572000" cy="2743200"/>
              <wp:effectExtent l="0" t="0" r="0" b="0"/>
              <wp:docPr id="1" name="Diagram 1">
                <a:extLst xmlns:a="http://schemas.openxmlformats.org/drawingml/2006/main">
                  <a:ext uri="{FF2B5EF4-FFF2-40B4-BE49-F238E27FC236}">
                    <a16:creationId xmlns:a16="http://schemas.microsoft.com/office/drawing/2014/main" id="{EF44A3E8-A30B-4C51-81D6-E141F290F8C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ins>
    </w:p>
    <w:p w14:paraId="0ADC6738" w14:textId="77777777" w:rsidR="00CB3AE5" w:rsidRDefault="00CB3AE5" w:rsidP="00C84EBD">
      <w:pPr>
        <w:spacing w:after="0"/>
        <w:rPr>
          <w:rFonts w:ascii="Times New Roman" w:hAnsi="Times New Roman" w:cs="Times New Roman"/>
          <w:sz w:val="24"/>
          <w:szCs w:val="24"/>
        </w:rPr>
      </w:pPr>
    </w:p>
    <w:p w14:paraId="233E4AEA" w14:textId="25313DCF" w:rsidR="00BF133E" w:rsidRPr="002B3C5C" w:rsidRDefault="000C3528">
      <w:pPr>
        <w:spacing w:after="0"/>
        <w:rPr>
          <w:ins w:id="11" w:author="Morten Wenzel Selvejer" w:date="2020-12-04T09:55:00Z"/>
          <w:rFonts w:ascii="Times New Roman" w:hAnsi="Times New Roman" w:cs="Times New Roman"/>
          <w:sz w:val="24"/>
          <w:szCs w:val="24"/>
        </w:rPr>
      </w:pPr>
      <w:ins w:id="12" w:author="Morten Wenzel Selvejer" w:date="2020-12-04T08:23:00Z">
        <w:r w:rsidRPr="002B3C5C">
          <w:rPr>
            <w:rFonts w:ascii="Times New Roman" w:hAnsi="Times New Roman" w:cs="Times New Roman"/>
            <w:sz w:val="24"/>
            <w:szCs w:val="24"/>
          </w:rPr>
          <w:t xml:space="preserve">Figuren viser antallet af </w:t>
        </w:r>
      </w:ins>
      <w:ins w:id="13" w:author="Morten Wenzel Selvejer" w:date="2020-12-04T08:24:00Z">
        <w:r w:rsidRPr="002B3C5C">
          <w:rPr>
            <w:rFonts w:ascii="Times New Roman" w:hAnsi="Times New Roman" w:cs="Times New Roman"/>
            <w:sz w:val="24"/>
            <w:szCs w:val="24"/>
          </w:rPr>
          <w:t xml:space="preserve">borgere mellem 0-16 år og over 66 år målt i forhold til </w:t>
        </w:r>
      </w:ins>
      <w:ins w:id="14" w:author="Morten Wenzel Selvejer" w:date="2020-12-04T08:25:00Z">
        <w:r w:rsidRPr="002B3C5C">
          <w:rPr>
            <w:rFonts w:ascii="Times New Roman" w:hAnsi="Times New Roman" w:cs="Times New Roman"/>
            <w:sz w:val="24"/>
            <w:szCs w:val="24"/>
          </w:rPr>
          <w:t xml:space="preserve">antallet af borgere mellem 17-66 år. </w:t>
        </w:r>
      </w:ins>
      <w:ins w:id="15" w:author="Morten Wenzel Selvejer" w:date="2020-12-04T08:26:00Z">
        <w:r w:rsidRPr="002B3C5C">
          <w:rPr>
            <w:rFonts w:ascii="Times New Roman" w:hAnsi="Times New Roman" w:cs="Times New Roman"/>
            <w:sz w:val="24"/>
            <w:szCs w:val="24"/>
          </w:rPr>
          <w:t xml:space="preserve">I perioden fra 2021 til 2036 vil der ske en kraftig stigning i </w:t>
        </w:r>
      </w:ins>
      <w:ins w:id="16" w:author="Morten Wenzel Selvejer" w:date="2020-12-04T08:27:00Z">
        <w:r w:rsidRPr="002B3C5C">
          <w:rPr>
            <w:rFonts w:ascii="Times New Roman" w:hAnsi="Times New Roman" w:cs="Times New Roman"/>
            <w:sz w:val="24"/>
            <w:szCs w:val="24"/>
          </w:rPr>
          <w:t>antallet af borgere</w:t>
        </w:r>
      </w:ins>
      <w:ins w:id="17" w:author="Morten Wenzel Selvejer" w:date="2020-12-04T09:56:00Z">
        <w:r w:rsidR="00BF133E" w:rsidRPr="002B3C5C">
          <w:rPr>
            <w:rFonts w:ascii="Times New Roman" w:hAnsi="Times New Roman" w:cs="Times New Roman"/>
            <w:sz w:val="24"/>
            <w:szCs w:val="24"/>
          </w:rPr>
          <w:t>,</w:t>
        </w:r>
      </w:ins>
      <w:ins w:id="18" w:author="Morten Wenzel Selvejer" w:date="2020-12-04T08:27:00Z">
        <w:r w:rsidRPr="002B3C5C">
          <w:rPr>
            <w:rFonts w:ascii="Times New Roman" w:hAnsi="Times New Roman" w:cs="Times New Roman"/>
            <w:sz w:val="24"/>
            <w:szCs w:val="24"/>
          </w:rPr>
          <w:t xml:space="preserve"> som må forventes at skulle forsørges </w:t>
        </w:r>
      </w:ins>
      <w:ins w:id="19" w:author="Morten Wenzel Selvejer" w:date="2020-12-04T08:30:00Z">
        <w:r w:rsidR="00BD42BE" w:rsidRPr="002B3C5C">
          <w:rPr>
            <w:rFonts w:ascii="Times New Roman" w:hAnsi="Times New Roman" w:cs="Times New Roman"/>
            <w:sz w:val="24"/>
            <w:szCs w:val="24"/>
          </w:rPr>
          <w:t xml:space="preserve">(helt eller delvist) </w:t>
        </w:r>
      </w:ins>
      <w:ins w:id="20" w:author="Morten Wenzel Selvejer" w:date="2020-12-04T08:27:00Z">
        <w:r w:rsidRPr="002B3C5C">
          <w:rPr>
            <w:rFonts w:ascii="Times New Roman" w:hAnsi="Times New Roman" w:cs="Times New Roman"/>
            <w:sz w:val="24"/>
            <w:szCs w:val="24"/>
          </w:rPr>
          <w:t>af borgere i den erhvervsaktive alder</w:t>
        </w:r>
      </w:ins>
      <w:ins w:id="21" w:author="Morten Wenzel Selvejer" w:date="2020-12-04T09:56:00Z">
        <w:r w:rsidR="00BF133E" w:rsidRPr="002B3C5C">
          <w:rPr>
            <w:rFonts w:ascii="Times New Roman" w:hAnsi="Times New Roman" w:cs="Times New Roman"/>
            <w:sz w:val="24"/>
            <w:szCs w:val="24"/>
          </w:rPr>
          <w:t xml:space="preserve"> fra 17-66 år</w:t>
        </w:r>
      </w:ins>
      <w:ins w:id="22" w:author="Morten Wenzel Selvejer" w:date="2020-12-04T08:27:00Z">
        <w:r w:rsidRPr="002B3C5C">
          <w:rPr>
            <w:rFonts w:ascii="Times New Roman" w:hAnsi="Times New Roman" w:cs="Times New Roman"/>
            <w:sz w:val="24"/>
            <w:szCs w:val="24"/>
          </w:rPr>
          <w:t xml:space="preserve">. </w:t>
        </w:r>
      </w:ins>
      <w:ins w:id="23" w:author="Morten Wenzel Selvejer" w:date="2020-12-04T08:31:00Z">
        <w:r w:rsidR="00BD42BE" w:rsidRPr="002B3C5C">
          <w:rPr>
            <w:rFonts w:ascii="Times New Roman" w:hAnsi="Times New Roman" w:cs="Times New Roman"/>
            <w:sz w:val="24"/>
            <w:szCs w:val="24"/>
          </w:rPr>
          <w:t xml:space="preserve">Stigningen afspejler bl.a. de </w:t>
        </w:r>
      </w:ins>
      <w:ins w:id="24" w:author="Morten Wenzel Selvejer" w:date="2020-12-04T09:53:00Z">
        <w:r w:rsidR="00BF133E" w:rsidRPr="002B3C5C">
          <w:rPr>
            <w:rFonts w:ascii="Times New Roman" w:hAnsi="Times New Roman" w:cs="Times New Roman"/>
            <w:sz w:val="24"/>
            <w:szCs w:val="24"/>
          </w:rPr>
          <w:t>æ</w:t>
        </w:r>
      </w:ins>
      <w:ins w:id="25" w:author="Morten Wenzel Selvejer" w:date="2020-12-04T08:31:00Z">
        <w:r w:rsidR="00BD42BE" w:rsidRPr="002B3C5C">
          <w:rPr>
            <w:rFonts w:ascii="Times New Roman" w:hAnsi="Times New Roman" w:cs="Times New Roman"/>
            <w:sz w:val="24"/>
            <w:szCs w:val="24"/>
          </w:rPr>
          <w:t>ndringer</w:t>
        </w:r>
      </w:ins>
      <w:ins w:id="26" w:author="Morten Wenzel Selvejer" w:date="2020-12-04T09:53:00Z">
        <w:r w:rsidR="00BF133E" w:rsidRPr="002B3C5C">
          <w:rPr>
            <w:rFonts w:ascii="Times New Roman" w:hAnsi="Times New Roman" w:cs="Times New Roman"/>
            <w:sz w:val="24"/>
            <w:szCs w:val="24"/>
          </w:rPr>
          <w:t>,</w:t>
        </w:r>
      </w:ins>
      <w:ins w:id="27" w:author="Morten Wenzel Selvejer" w:date="2020-12-04T08:31:00Z">
        <w:r w:rsidR="00BD42BE" w:rsidRPr="002B3C5C">
          <w:rPr>
            <w:rFonts w:ascii="Times New Roman" w:hAnsi="Times New Roman" w:cs="Times New Roman"/>
            <w:sz w:val="24"/>
            <w:szCs w:val="24"/>
          </w:rPr>
          <w:t xml:space="preserve"> der sker i befolkn</w:t>
        </w:r>
      </w:ins>
      <w:ins w:id="28" w:author="Morten Wenzel Selvejer" w:date="2020-12-04T08:32:00Z">
        <w:r w:rsidR="00BD42BE" w:rsidRPr="002B3C5C">
          <w:rPr>
            <w:rFonts w:ascii="Times New Roman" w:hAnsi="Times New Roman" w:cs="Times New Roman"/>
            <w:sz w:val="24"/>
            <w:szCs w:val="24"/>
          </w:rPr>
          <w:t>ingen</w:t>
        </w:r>
      </w:ins>
      <w:ins w:id="29" w:author="Morten Wenzel Selvejer" w:date="2020-12-04T09:53:00Z">
        <w:r w:rsidR="00BF133E" w:rsidRPr="002B3C5C">
          <w:rPr>
            <w:rFonts w:ascii="Times New Roman" w:hAnsi="Times New Roman" w:cs="Times New Roman"/>
            <w:sz w:val="24"/>
            <w:szCs w:val="24"/>
          </w:rPr>
          <w:t>s sammensætning</w:t>
        </w:r>
      </w:ins>
      <w:ins w:id="30" w:author="Morten Wenzel Selvejer" w:date="2020-12-04T08:32:00Z">
        <w:r w:rsidR="00BD42BE" w:rsidRPr="002B3C5C">
          <w:rPr>
            <w:rFonts w:ascii="Times New Roman" w:hAnsi="Times New Roman" w:cs="Times New Roman"/>
            <w:sz w:val="24"/>
            <w:szCs w:val="24"/>
          </w:rPr>
          <w:t xml:space="preserve"> i denne periode. Ændringerne </w:t>
        </w:r>
      </w:ins>
      <w:ins w:id="31" w:author="Morten Wenzel Selvejer" w:date="2020-12-04T09:54:00Z">
        <w:r w:rsidR="00BF133E" w:rsidRPr="002B3C5C">
          <w:rPr>
            <w:rFonts w:ascii="Times New Roman" w:hAnsi="Times New Roman" w:cs="Times New Roman"/>
            <w:sz w:val="24"/>
            <w:szCs w:val="24"/>
          </w:rPr>
          <w:t xml:space="preserve">viser også, at presset på den offentlige økonomi vil stige væsentligt i de kommende år. </w:t>
        </w:r>
      </w:ins>
    </w:p>
    <w:p w14:paraId="0FEFC7BF" w14:textId="7CCEAB32" w:rsidR="00BF133E" w:rsidRPr="002B3C5C" w:rsidRDefault="00BF133E">
      <w:pPr>
        <w:spacing w:after="0"/>
        <w:rPr>
          <w:ins w:id="32" w:author="Morten Wenzel Selvejer" w:date="2020-12-04T09:55:00Z"/>
          <w:rFonts w:ascii="Times New Roman" w:hAnsi="Times New Roman" w:cs="Times New Roman"/>
          <w:sz w:val="24"/>
          <w:szCs w:val="24"/>
        </w:rPr>
      </w:pPr>
    </w:p>
    <w:p w14:paraId="1CB1E3BC" w14:textId="77777777" w:rsidR="00BF133E" w:rsidRPr="002B3C5C" w:rsidRDefault="00BF133E" w:rsidP="00BF133E">
      <w:pPr>
        <w:spacing w:after="0"/>
        <w:rPr>
          <w:ins w:id="33" w:author="Morten Wenzel Selvejer" w:date="2020-12-04T10:02:00Z"/>
          <w:rFonts w:ascii="Times New Roman" w:hAnsi="Times New Roman" w:cs="Times New Roman"/>
          <w:sz w:val="24"/>
          <w:szCs w:val="24"/>
        </w:rPr>
      </w:pPr>
      <w:ins w:id="34" w:author="Morten Wenzel Selvejer" w:date="2020-12-04T09:57:00Z">
        <w:r w:rsidRPr="002B3C5C">
          <w:rPr>
            <w:rFonts w:ascii="Times New Roman" w:hAnsi="Times New Roman" w:cs="Times New Roman"/>
            <w:sz w:val="24"/>
            <w:szCs w:val="24"/>
          </w:rPr>
          <w:t xml:space="preserve">Samtidig viser figuren nedenfor, at </w:t>
        </w:r>
      </w:ins>
      <w:ins w:id="35" w:author="Morten Wenzel Selvejer" w:date="2020-12-04T09:58:00Z">
        <w:r w:rsidRPr="002B3C5C">
          <w:rPr>
            <w:rFonts w:ascii="Times New Roman" w:hAnsi="Times New Roman" w:cs="Times New Roman"/>
            <w:sz w:val="24"/>
            <w:szCs w:val="24"/>
          </w:rPr>
          <w:t>Grønland er det nordiske land</w:t>
        </w:r>
      </w:ins>
      <w:ins w:id="36" w:author="Morten Wenzel Selvejer" w:date="2020-12-04T10:02:00Z">
        <w:r w:rsidRPr="002B3C5C">
          <w:rPr>
            <w:rFonts w:ascii="Times New Roman" w:hAnsi="Times New Roman" w:cs="Times New Roman"/>
            <w:sz w:val="24"/>
            <w:szCs w:val="24"/>
          </w:rPr>
          <w:t>,</w:t>
        </w:r>
      </w:ins>
      <w:ins w:id="37" w:author="Morten Wenzel Selvejer" w:date="2020-12-04T09:58:00Z">
        <w:r w:rsidRPr="002B3C5C">
          <w:rPr>
            <w:rFonts w:ascii="Times New Roman" w:hAnsi="Times New Roman" w:cs="Times New Roman"/>
            <w:sz w:val="24"/>
            <w:szCs w:val="24"/>
          </w:rPr>
          <w:t xml:space="preserve"> som har den</w:t>
        </w:r>
      </w:ins>
      <w:ins w:id="38" w:author="Morten Wenzel Selvejer" w:date="2020-12-04T10:01:00Z">
        <w:r w:rsidRPr="002B3C5C">
          <w:rPr>
            <w:rFonts w:ascii="Times New Roman" w:hAnsi="Times New Roman" w:cs="Times New Roman"/>
            <w:sz w:val="24"/>
            <w:szCs w:val="24"/>
          </w:rPr>
          <w:t xml:space="preserve"> største offentlige sektor</w:t>
        </w:r>
      </w:ins>
      <w:ins w:id="39" w:author="Morten Wenzel Selvejer" w:date="2020-12-04T10:02:00Z">
        <w:r w:rsidRPr="002B3C5C">
          <w:rPr>
            <w:rFonts w:ascii="Times New Roman" w:hAnsi="Times New Roman" w:cs="Times New Roman"/>
            <w:sz w:val="24"/>
            <w:szCs w:val="24"/>
          </w:rPr>
          <w:t>.</w:t>
        </w:r>
      </w:ins>
    </w:p>
    <w:p w14:paraId="7EAB8409" w14:textId="1A251C0D" w:rsidR="00BF133E" w:rsidRPr="002B3C5C" w:rsidRDefault="00BF133E">
      <w:pPr>
        <w:spacing w:after="0"/>
        <w:rPr>
          <w:ins w:id="40" w:author="Morten Wenzel Selvejer" w:date="2020-12-04T09:55:00Z"/>
          <w:rFonts w:ascii="Times New Roman" w:hAnsi="Times New Roman" w:cs="Times New Roman"/>
          <w:sz w:val="24"/>
          <w:szCs w:val="24"/>
          <w:rPrChange w:id="41" w:author="Morten Wenzel Selvejer" w:date="2020-12-04T10:23:00Z">
            <w:rPr>
              <w:ins w:id="42" w:author="Morten Wenzel Selvejer" w:date="2020-12-04T09:55:00Z"/>
            </w:rPr>
          </w:rPrChange>
        </w:rPr>
        <w:pPrChange w:id="43" w:author="Morten Wenzel Selvejer" w:date="2020-12-04T10:02:00Z">
          <w:pPr/>
        </w:pPrChange>
      </w:pPr>
      <w:bookmarkStart w:id="44" w:name="_GoBack"/>
      <w:ins w:id="45" w:author="Morten Wenzel Selvejer" w:date="2020-12-04T09:55:00Z">
        <w:r w:rsidRPr="002B3C5C">
          <w:rPr>
            <w:rFonts w:ascii="Times New Roman" w:hAnsi="Times New Roman" w:cs="Times New Roman"/>
            <w:noProof/>
            <w:sz w:val="24"/>
            <w:szCs w:val="24"/>
            <w:lang w:val="kl-GL" w:eastAsia="kl-GL"/>
            <w:rPrChange w:id="46" w:author="Morten Wenzel Selvejer" w:date="2020-12-04T10:23:00Z">
              <w:rPr>
                <w:noProof/>
                <w:lang w:val="kl-GL" w:eastAsia="kl-GL"/>
              </w:rPr>
            </w:rPrChange>
          </w:rPr>
          <w:lastRenderedPageBreak/>
          <w:drawing>
            <wp:inline distT="0" distB="0" distL="0" distR="0" wp14:anchorId="048D7D4E" wp14:editId="430CC505">
              <wp:extent cx="4772025" cy="2695575"/>
              <wp:effectExtent l="0" t="0" r="0" b="0"/>
              <wp:docPr id="3" name="Diagram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bookmarkEnd w:id="44"/>
      </w:ins>
    </w:p>
    <w:p w14:paraId="14F54E14" w14:textId="77777777" w:rsidR="00BF133E" w:rsidRPr="002B3C5C" w:rsidRDefault="00BF133E" w:rsidP="00BF133E">
      <w:pPr>
        <w:rPr>
          <w:ins w:id="47" w:author="Morten Wenzel Selvejer" w:date="2020-12-04T09:55:00Z"/>
          <w:rFonts w:ascii="Times New Roman" w:hAnsi="Times New Roman" w:cs="Times New Roman"/>
          <w:sz w:val="24"/>
          <w:szCs w:val="24"/>
          <w:rPrChange w:id="48" w:author="Morten Wenzel Selvejer" w:date="2020-12-04T10:23:00Z">
            <w:rPr>
              <w:ins w:id="49" w:author="Morten Wenzel Selvejer" w:date="2020-12-04T09:55:00Z"/>
            </w:rPr>
          </w:rPrChange>
        </w:rPr>
      </w:pPr>
    </w:p>
    <w:p w14:paraId="37C24317" w14:textId="35580186" w:rsidR="00521A75" w:rsidRPr="002B3C5C" w:rsidRDefault="00B40FCC" w:rsidP="00521A75">
      <w:pPr>
        <w:spacing w:after="0"/>
        <w:rPr>
          <w:ins w:id="50" w:author="Morten Wenzel Selvejer" w:date="2020-12-04T10:05:00Z"/>
          <w:rFonts w:ascii="Times New Roman" w:hAnsi="Times New Roman" w:cs="Times New Roman"/>
          <w:sz w:val="24"/>
          <w:szCs w:val="24"/>
          <w:rPrChange w:id="51" w:author="Morten Wenzel Selvejer" w:date="2020-12-04T10:23:00Z">
            <w:rPr>
              <w:ins w:id="52" w:author="Morten Wenzel Selvejer" w:date="2020-12-04T10:05:00Z"/>
            </w:rPr>
          </w:rPrChange>
        </w:rPr>
      </w:pPr>
      <w:ins w:id="53" w:author="Morten Wenzel Selvejer" w:date="2020-12-04T11:42:00Z">
        <w:r>
          <w:rPr>
            <w:rFonts w:ascii="Times New Roman" w:hAnsi="Times New Roman" w:cs="Times New Roman"/>
            <w:sz w:val="24"/>
            <w:szCs w:val="24"/>
          </w:rPr>
          <w:t>F</w:t>
        </w:r>
      </w:ins>
      <w:ins w:id="54" w:author="Morten Wenzel Selvejer" w:date="2020-12-04T10:03:00Z">
        <w:r w:rsidR="00BF133E" w:rsidRPr="002B3C5C">
          <w:rPr>
            <w:rFonts w:ascii="Times New Roman" w:hAnsi="Times New Roman" w:cs="Times New Roman"/>
            <w:sz w:val="24"/>
            <w:szCs w:val="24"/>
            <w:rPrChange w:id="55" w:author="Morten Wenzel Selvejer" w:date="2020-12-04T10:23:00Z">
              <w:rPr/>
            </w:rPrChange>
          </w:rPr>
          <w:t xml:space="preserve">iguren </w:t>
        </w:r>
        <w:r w:rsidR="00521A75" w:rsidRPr="002B3C5C">
          <w:rPr>
            <w:rFonts w:ascii="Times New Roman" w:hAnsi="Times New Roman" w:cs="Times New Roman"/>
            <w:sz w:val="24"/>
            <w:szCs w:val="24"/>
            <w:rPrChange w:id="56" w:author="Morten Wenzel Selvejer" w:date="2020-12-04T10:23:00Z">
              <w:rPr/>
            </w:rPrChange>
          </w:rPr>
          <w:t>viser den offentlige sektors størrelse i de nordiske lande, 2018, målt ved de samlede offentli</w:t>
        </w:r>
      </w:ins>
      <w:ins w:id="57" w:author="Morten Wenzel Selvejer" w:date="2020-12-04T10:04:00Z">
        <w:r w:rsidR="00521A75" w:rsidRPr="002B3C5C">
          <w:rPr>
            <w:rFonts w:ascii="Times New Roman" w:hAnsi="Times New Roman" w:cs="Times New Roman"/>
            <w:sz w:val="24"/>
            <w:szCs w:val="24"/>
            <w:rPrChange w:id="58" w:author="Morten Wenzel Selvejer" w:date="2020-12-04T10:23:00Z">
              <w:rPr/>
            </w:rPrChange>
          </w:rPr>
          <w:t xml:space="preserve">ge udgifter i procent af </w:t>
        </w:r>
      </w:ins>
      <w:ins w:id="59" w:author="Morten Wenzel Selvejer" w:date="2020-12-04T10:22:00Z">
        <w:r w:rsidR="00CC7054" w:rsidRPr="002B3C5C">
          <w:rPr>
            <w:rFonts w:ascii="Times New Roman" w:hAnsi="Times New Roman" w:cs="Times New Roman"/>
            <w:sz w:val="24"/>
            <w:szCs w:val="24"/>
            <w:rPrChange w:id="60" w:author="Morten Wenzel Selvejer" w:date="2020-12-04T10:23:00Z">
              <w:rPr/>
            </w:rPrChange>
          </w:rPr>
          <w:t>bruttonationalproduktet (</w:t>
        </w:r>
      </w:ins>
      <w:ins w:id="61" w:author="Morten Wenzel Selvejer" w:date="2020-12-04T10:04:00Z">
        <w:r w:rsidR="00521A75" w:rsidRPr="002B3C5C">
          <w:rPr>
            <w:rFonts w:ascii="Times New Roman" w:hAnsi="Times New Roman" w:cs="Times New Roman"/>
            <w:sz w:val="24"/>
            <w:szCs w:val="24"/>
            <w:rPrChange w:id="62" w:author="Morten Wenzel Selvejer" w:date="2020-12-04T10:23:00Z">
              <w:rPr/>
            </w:rPrChange>
          </w:rPr>
          <w:t>BNP</w:t>
        </w:r>
      </w:ins>
      <w:ins w:id="63" w:author="Morten Wenzel Selvejer" w:date="2020-12-04T10:22:00Z">
        <w:r w:rsidR="00CC7054" w:rsidRPr="002B3C5C">
          <w:rPr>
            <w:rFonts w:ascii="Times New Roman" w:hAnsi="Times New Roman" w:cs="Times New Roman"/>
            <w:sz w:val="24"/>
            <w:szCs w:val="24"/>
            <w:rPrChange w:id="64" w:author="Morten Wenzel Selvejer" w:date="2020-12-04T10:23:00Z">
              <w:rPr/>
            </w:rPrChange>
          </w:rPr>
          <w:t>)</w:t>
        </w:r>
      </w:ins>
      <w:ins w:id="65" w:author="Morten Wenzel Selvejer" w:date="2020-12-04T10:04:00Z">
        <w:r w:rsidR="00521A75" w:rsidRPr="002B3C5C">
          <w:rPr>
            <w:rFonts w:ascii="Times New Roman" w:hAnsi="Times New Roman" w:cs="Times New Roman"/>
            <w:sz w:val="24"/>
            <w:szCs w:val="24"/>
            <w:rPrChange w:id="66" w:author="Morten Wenzel Selvejer" w:date="2020-12-04T10:23:00Z">
              <w:rPr/>
            </w:rPrChange>
          </w:rPr>
          <w:t>.</w:t>
        </w:r>
      </w:ins>
      <w:ins w:id="67" w:author="Morten Wenzel Selvejer" w:date="2020-12-04T10:05:00Z">
        <w:r w:rsidR="00521A75" w:rsidRPr="002B3C5C">
          <w:rPr>
            <w:rFonts w:ascii="Times New Roman" w:hAnsi="Times New Roman" w:cs="Times New Roman"/>
            <w:sz w:val="24"/>
            <w:szCs w:val="24"/>
            <w:rPrChange w:id="68" w:author="Morten Wenzel Selvejer" w:date="2020-12-04T10:23:00Z">
              <w:rPr/>
            </w:rPrChange>
          </w:rPr>
          <w:t xml:space="preserve"> </w:t>
        </w:r>
      </w:ins>
    </w:p>
    <w:p w14:paraId="09BE986E" w14:textId="77777777" w:rsidR="00521A75" w:rsidRPr="002B3C5C" w:rsidRDefault="00521A75" w:rsidP="00521A75">
      <w:pPr>
        <w:spacing w:after="0"/>
        <w:rPr>
          <w:ins w:id="69" w:author="Morten Wenzel Selvejer" w:date="2020-12-04T10:05:00Z"/>
          <w:rFonts w:ascii="Times New Roman" w:hAnsi="Times New Roman" w:cs="Times New Roman"/>
          <w:sz w:val="24"/>
          <w:szCs w:val="24"/>
          <w:rPrChange w:id="70" w:author="Morten Wenzel Selvejer" w:date="2020-12-04T10:23:00Z">
            <w:rPr>
              <w:ins w:id="71" w:author="Morten Wenzel Selvejer" w:date="2020-12-04T10:05:00Z"/>
            </w:rPr>
          </w:rPrChange>
        </w:rPr>
      </w:pPr>
    </w:p>
    <w:p w14:paraId="4FCDDF0A" w14:textId="77777777" w:rsidR="00CC7054" w:rsidRPr="002B3C5C" w:rsidRDefault="00CC7054" w:rsidP="00521A75">
      <w:pPr>
        <w:spacing w:after="0"/>
        <w:rPr>
          <w:ins w:id="72" w:author="Morten Wenzel Selvejer" w:date="2020-12-04T10:20:00Z"/>
          <w:rFonts w:ascii="Times New Roman" w:hAnsi="Times New Roman" w:cs="Times New Roman"/>
          <w:sz w:val="24"/>
          <w:szCs w:val="24"/>
          <w:rPrChange w:id="73" w:author="Morten Wenzel Selvejer" w:date="2020-12-04T10:23:00Z">
            <w:rPr>
              <w:ins w:id="74" w:author="Morten Wenzel Selvejer" w:date="2020-12-04T10:20:00Z"/>
            </w:rPr>
          </w:rPrChange>
        </w:rPr>
      </w:pPr>
      <w:ins w:id="75" w:author="Morten Wenzel Selvejer" w:date="2020-12-04T10:14:00Z">
        <w:r w:rsidRPr="002B3C5C">
          <w:rPr>
            <w:rFonts w:ascii="Times New Roman" w:hAnsi="Times New Roman" w:cs="Times New Roman"/>
            <w:sz w:val="24"/>
            <w:szCs w:val="24"/>
            <w:rPrChange w:id="76" w:author="Morten Wenzel Selvejer" w:date="2020-12-04T10:23:00Z">
              <w:rPr/>
            </w:rPrChange>
          </w:rPr>
          <w:t xml:space="preserve">Hvis </w:t>
        </w:r>
      </w:ins>
      <w:ins w:id="77" w:author="Morten Wenzel Selvejer" w:date="2020-12-04T10:16:00Z">
        <w:r w:rsidRPr="002B3C5C">
          <w:rPr>
            <w:rFonts w:ascii="Times New Roman" w:hAnsi="Times New Roman" w:cs="Times New Roman"/>
            <w:sz w:val="24"/>
            <w:szCs w:val="24"/>
            <w:rPrChange w:id="78" w:author="Morten Wenzel Selvejer" w:date="2020-12-04T10:23:00Z">
              <w:rPr/>
            </w:rPrChange>
          </w:rPr>
          <w:t xml:space="preserve">merudgifterne i forbindelse med </w:t>
        </w:r>
      </w:ins>
      <w:ins w:id="79" w:author="Morten Wenzel Selvejer" w:date="2020-12-04T10:15:00Z">
        <w:r w:rsidRPr="002B3C5C">
          <w:rPr>
            <w:rFonts w:ascii="Times New Roman" w:hAnsi="Times New Roman" w:cs="Times New Roman"/>
            <w:sz w:val="24"/>
            <w:szCs w:val="24"/>
            <w:rPrChange w:id="80" w:author="Morten Wenzel Selvejer" w:date="2020-12-04T10:23:00Z">
              <w:rPr/>
            </w:rPrChange>
          </w:rPr>
          <w:t>æ</w:t>
        </w:r>
      </w:ins>
      <w:ins w:id="81" w:author="Morten Wenzel Selvejer" w:date="2020-12-04T10:05:00Z">
        <w:r w:rsidR="00521A75" w:rsidRPr="002B3C5C">
          <w:rPr>
            <w:rFonts w:ascii="Times New Roman" w:hAnsi="Times New Roman" w:cs="Times New Roman"/>
            <w:sz w:val="24"/>
            <w:szCs w:val="24"/>
            <w:rPrChange w:id="82" w:author="Morten Wenzel Selvejer" w:date="2020-12-04T10:23:00Z">
              <w:rPr/>
            </w:rPrChange>
          </w:rPr>
          <w:t>nd</w:t>
        </w:r>
      </w:ins>
      <w:ins w:id="83" w:author="Morten Wenzel Selvejer" w:date="2020-12-04T10:06:00Z">
        <w:r w:rsidR="00521A75" w:rsidRPr="002B3C5C">
          <w:rPr>
            <w:rFonts w:ascii="Times New Roman" w:hAnsi="Times New Roman" w:cs="Times New Roman"/>
            <w:sz w:val="24"/>
            <w:szCs w:val="24"/>
            <w:rPrChange w:id="84" w:author="Morten Wenzel Selvejer" w:date="2020-12-04T10:23:00Z">
              <w:rPr/>
            </w:rPrChange>
          </w:rPr>
          <w:t xml:space="preserve">ringerne i befolkningens sammensætning </w:t>
        </w:r>
      </w:ins>
      <w:ins w:id="85" w:author="Morten Wenzel Selvejer" w:date="2020-12-04T10:12:00Z">
        <w:r w:rsidR="00521A75" w:rsidRPr="002B3C5C">
          <w:rPr>
            <w:rFonts w:ascii="Times New Roman" w:hAnsi="Times New Roman" w:cs="Times New Roman"/>
            <w:sz w:val="24"/>
            <w:szCs w:val="24"/>
            <w:rPrChange w:id="86" w:author="Morten Wenzel Selvejer" w:date="2020-12-04T10:23:00Z">
              <w:rPr/>
            </w:rPrChange>
          </w:rPr>
          <w:t>o</w:t>
        </w:r>
      </w:ins>
      <w:ins w:id="87" w:author="Morten Wenzel Selvejer" w:date="2020-12-04T10:14:00Z">
        <w:r w:rsidRPr="002B3C5C">
          <w:rPr>
            <w:rFonts w:ascii="Times New Roman" w:hAnsi="Times New Roman" w:cs="Times New Roman"/>
            <w:sz w:val="24"/>
            <w:szCs w:val="24"/>
            <w:rPrChange w:id="88" w:author="Morten Wenzel Selvejer" w:date="2020-12-04T10:23:00Z">
              <w:rPr/>
            </w:rPrChange>
          </w:rPr>
          <w:t xml:space="preserve">g </w:t>
        </w:r>
      </w:ins>
      <w:ins w:id="89" w:author="Morten Wenzel Selvejer" w:date="2020-12-04T10:15:00Z">
        <w:r w:rsidRPr="002B3C5C">
          <w:rPr>
            <w:rFonts w:ascii="Times New Roman" w:hAnsi="Times New Roman" w:cs="Times New Roman"/>
            <w:sz w:val="24"/>
            <w:szCs w:val="24"/>
            <w:rPrChange w:id="90" w:author="Morten Wenzel Selvejer" w:date="2020-12-04T10:23:00Z">
              <w:rPr/>
            </w:rPrChange>
          </w:rPr>
          <w:t xml:space="preserve">tilsvarende </w:t>
        </w:r>
      </w:ins>
      <w:ins w:id="91" w:author="Morten Wenzel Selvejer" w:date="2020-12-04T10:14:00Z">
        <w:r w:rsidRPr="002B3C5C">
          <w:rPr>
            <w:rFonts w:ascii="Times New Roman" w:hAnsi="Times New Roman" w:cs="Times New Roman"/>
            <w:sz w:val="24"/>
            <w:szCs w:val="24"/>
            <w:rPrChange w:id="92" w:author="Morten Wenzel Selvejer" w:date="2020-12-04T10:23:00Z">
              <w:rPr/>
            </w:rPrChange>
          </w:rPr>
          <w:t>problemstillinger</w:t>
        </w:r>
      </w:ins>
      <w:ins w:id="93" w:author="Morten Wenzel Selvejer" w:date="2020-12-04T10:12:00Z">
        <w:r w:rsidR="00521A75" w:rsidRPr="002B3C5C">
          <w:rPr>
            <w:rFonts w:ascii="Times New Roman" w:hAnsi="Times New Roman" w:cs="Times New Roman"/>
            <w:sz w:val="24"/>
            <w:szCs w:val="24"/>
            <w:rPrChange w:id="94" w:author="Morten Wenzel Selvejer" w:date="2020-12-04T10:23:00Z">
              <w:rPr/>
            </w:rPrChange>
          </w:rPr>
          <w:t xml:space="preserve"> </w:t>
        </w:r>
      </w:ins>
      <w:ins w:id="95" w:author="Morten Wenzel Selvejer" w:date="2020-12-04T10:15:00Z">
        <w:r w:rsidRPr="002B3C5C">
          <w:rPr>
            <w:rFonts w:ascii="Times New Roman" w:hAnsi="Times New Roman" w:cs="Times New Roman"/>
            <w:sz w:val="24"/>
            <w:szCs w:val="24"/>
            <w:rPrChange w:id="96" w:author="Morten Wenzel Selvejer" w:date="2020-12-04T10:23:00Z">
              <w:rPr/>
            </w:rPrChange>
          </w:rPr>
          <w:t xml:space="preserve">søges løst ved at </w:t>
        </w:r>
      </w:ins>
      <w:ins w:id="97" w:author="Morten Wenzel Selvejer" w:date="2020-12-04T10:12:00Z">
        <w:r w:rsidR="00521A75" w:rsidRPr="002B3C5C">
          <w:rPr>
            <w:rFonts w:ascii="Times New Roman" w:hAnsi="Times New Roman" w:cs="Times New Roman"/>
            <w:sz w:val="24"/>
            <w:szCs w:val="24"/>
            <w:rPrChange w:id="98" w:author="Morten Wenzel Selvejer" w:date="2020-12-04T10:23:00Z">
              <w:rPr/>
            </w:rPrChange>
          </w:rPr>
          <w:t>øge de offentlige udgifter</w:t>
        </w:r>
      </w:ins>
      <w:ins w:id="99" w:author="Morten Wenzel Selvejer" w:date="2020-12-04T10:16:00Z">
        <w:r w:rsidRPr="002B3C5C">
          <w:rPr>
            <w:rFonts w:ascii="Times New Roman" w:hAnsi="Times New Roman" w:cs="Times New Roman"/>
            <w:sz w:val="24"/>
            <w:szCs w:val="24"/>
            <w:rPrChange w:id="100" w:author="Morten Wenzel Selvejer" w:date="2020-12-04T10:23:00Z">
              <w:rPr/>
            </w:rPrChange>
          </w:rPr>
          <w:t xml:space="preserve"> vil de</w:t>
        </w:r>
      </w:ins>
      <w:ins w:id="101" w:author="Morten Wenzel Selvejer" w:date="2020-12-04T10:17:00Z">
        <w:r w:rsidRPr="002B3C5C">
          <w:rPr>
            <w:rFonts w:ascii="Times New Roman" w:hAnsi="Times New Roman" w:cs="Times New Roman"/>
            <w:sz w:val="24"/>
            <w:szCs w:val="24"/>
            <w:rPrChange w:id="102" w:author="Morten Wenzel Selvejer" w:date="2020-12-04T10:23:00Z">
              <w:rPr/>
            </w:rPrChange>
          </w:rPr>
          <w:t>t være nødvendigt at forhøje skatter</w:t>
        </w:r>
      </w:ins>
      <w:ins w:id="103" w:author="Morten Wenzel Selvejer" w:date="2020-12-04T10:18:00Z">
        <w:r w:rsidRPr="002B3C5C">
          <w:rPr>
            <w:rFonts w:ascii="Times New Roman" w:hAnsi="Times New Roman" w:cs="Times New Roman"/>
            <w:sz w:val="24"/>
            <w:szCs w:val="24"/>
            <w:rPrChange w:id="104" w:author="Morten Wenzel Selvejer" w:date="2020-12-04T10:23:00Z">
              <w:rPr/>
            </w:rPrChange>
          </w:rPr>
          <w:t xml:space="preserve">ne </w:t>
        </w:r>
      </w:ins>
      <w:ins w:id="105" w:author="Morten Wenzel Selvejer" w:date="2020-12-04T10:17:00Z">
        <w:r w:rsidRPr="002B3C5C">
          <w:rPr>
            <w:rFonts w:ascii="Times New Roman" w:hAnsi="Times New Roman" w:cs="Times New Roman"/>
            <w:sz w:val="24"/>
            <w:szCs w:val="24"/>
            <w:rPrChange w:id="106" w:author="Morten Wenzel Selvejer" w:date="2020-12-04T10:23:00Z">
              <w:rPr/>
            </w:rPrChange>
          </w:rPr>
          <w:t>væsentligt</w:t>
        </w:r>
      </w:ins>
      <w:ins w:id="107" w:author="Morten Wenzel Selvejer" w:date="2020-12-04T10:18:00Z">
        <w:r w:rsidRPr="002B3C5C">
          <w:rPr>
            <w:rFonts w:ascii="Times New Roman" w:hAnsi="Times New Roman" w:cs="Times New Roman"/>
            <w:sz w:val="24"/>
            <w:szCs w:val="24"/>
            <w:rPrChange w:id="108" w:author="Morten Wenzel Selvejer" w:date="2020-12-04T10:23:00Z">
              <w:rPr/>
            </w:rPrChange>
          </w:rPr>
          <w:t xml:space="preserve">, ligesom den offentlige sektor vil vokse. </w:t>
        </w:r>
      </w:ins>
    </w:p>
    <w:p w14:paraId="1B30B8D5" w14:textId="77777777" w:rsidR="00CC7054" w:rsidRPr="002B3C5C" w:rsidRDefault="00CC7054" w:rsidP="00521A75">
      <w:pPr>
        <w:spacing w:after="0"/>
        <w:rPr>
          <w:ins w:id="109" w:author="Morten Wenzel Selvejer" w:date="2020-12-04T10:20:00Z"/>
          <w:rFonts w:ascii="Times New Roman" w:hAnsi="Times New Roman" w:cs="Times New Roman"/>
          <w:sz w:val="24"/>
          <w:szCs w:val="24"/>
          <w:rPrChange w:id="110" w:author="Morten Wenzel Selvejer" w:date="2020-12-04T10:23:00Z">
            <w:rPr>
              <w:ins w:id="111" w:author="Morten Wenzel Selvejer" w:date="2020-12-04T10:20:00Z"/>
            </w:rPr>
          </w:rPrChange>
        </w:rPr>
      </w:pPr>
    </w:p>
    <w:p w14:paraId="411C9D22" w14:textId="2C8F8524" w:rsidR="00BF133E" w:rsidRPr="002B3C5C" w:rsidRDefault="00CC7054" w:rsidP="00521A75">
      <w:pPr>
        <w:spacing w:after="0"/>
        <w:rPr>
          <w:ins w:id="112" w:author="Morten Wenzel Selvejer" w:date="2020-12-04T09:54:00Z"/>
          <w:rFonts w:ascii="Times New Roman" w:hAnsi="Times New Roman" w:cs="Times New Roman"/>
          <w:sz w:val="24"/>
          <w:szCs w:val="24"/>
        </w:rPr>
      </w:pPr>
      <w:ins w:id="113" w:author="Morten Wenzel Selvejer" w:date="2020-12-04T10:20:00Z">
        <w:r w:rsidRPr="002B3C5C">
          <w:rPr>
            <w:rFonts w:ascii="Times New Roman" w:hAnsi="Times New Roman" w:cs="Times New Roman"/>
            <w:sz w:val="24"/>
            <w:szCs w:val="24"/>
            <w:rPrChange w:id="114" w:author="Morten Wenzel Selvejer" w:date="2020-12-04T10:23:00Z">
              <w:rPr/>
            </w:rPrChange>
          </w:rPr>
          <w:t>Naalakkersuisut ønsker ikke at øge skatterne i Grønland og Na</w:t>
        </w:r>
      </w:ins>
      <w:ins w:id="115" w:author="Morten Wenzel Selvejer" w:date="2020-12-04T10:21:00Z">
        <w:r w:rsidRPr="002B3C5C">
          <w:rPr>
            <w:rFonts w:ascii="Times New Roman" w:hAnsi="Times New Roman" w:cs="Times New Roman"/>
            <w:sz w:val="24"/>
            <w:szCs w:val="24"/>
            <w:rPrChange w:id="116" w:author="Morten Wenzel Selvejer" w:date="2020-12-04T10:23:00Z">
              <w:rPr/>
            </w:rPrChange>
          </w:rPr>
          <w:t>a</w:t>
        </w:r>
      </w:ins>
      <w:ins w:id="117" w:author="Morten Wenzel Selvejer" w:date="2020-12-04T10:20:00Z">
        <w:r w:rsidRPr="002B3C5C">
          <w:rPr>
            <w:rFonts w:ascii="Times New Roman" w:hAnsi="Times New Roman" w:cs="Times New Roman"/>
            <w:sz w:val="24"/>
            <w:szCs w:val="24"/>
            <w:rPrChange w:id="118" w:author="Morten Wenzel Selvejer" w:date="2020-12-04T10:23:00Z">
              <w:rPr/>
            </w:rPrChange>
          </w:rPr>
          <w:t>l</w:t>
        </w:r>
      </w:ins>
      <w:ins w:id="119" w:author="Morten Wenzel Selvejer" w:date="2020-12-04T10:21:00Z">
        <w:r w:rsidRPr="002B3C5C">
          <w:rPr>
            <w:rFonts w:ascii="Times New Roman" w:hAnsi="Times New Roman" w:cs="Times New Roman"/>
            <w:sz w:val="24"/>
            <w:szCs w:val="24"/>
            <w:rPrChange w:id="120" w:author="Morten Wenzel Selvejer" w:date="2020-12-04T10:23:00Z">
              <w:rPr/>
            </w:rPrChange>
          </w:rPr>
          <w:t>a</w:t>
        </w:r>
      </w:ins>
      <w:ins w:id="121" w:author="Morten Wenzel Selvejer" w:date="2020-12-04T10:20:00Z">
        <w:r w:rsidRPr="002B3C5C">
          <w:rPr>
            <w:rFonts w:ascii="Times New Roman" w:hAnsi="Times New Roman" w:cs="Times New Roman"/>
            <w:sz w:val="24"/>
            <w:szCs w:val="24"/>
            <w:rPrChange w:id="122" w:author="Morten Wenzel Selvejer" w:date="2020-12-04T10:23:00Z">
              <w:rPr/>
            </w:rPrChange>
          </w:rPr>
          <w:t xml:space="preserve">kkersuisut </w:t>
        </w:r>
      </w:ins>
      <w:ins w:id="123" w:author="Morten Wenzel Selvejer" w:date="2020-12-04T10:21:00Z">
        <w:r w:rsidRPr="002B3C5C">
          <w:rPr>
            <w:rFonts w:ascii="Times New Roman" w:hAnsi="Times New Roman" w:cs="Times New Roman"/>
            <w:sz w:val="24"/>
            <w:szCs w:val="24"/>
            <w:rPrChange w:id="124" w:author="Morten Wenzel Selvejer" w:date="2020-12-04T10:23:00Z">
              <w:rPr/>
            </w:rPrChange>
          </w:rPr>
          <w:t xml:space="preserve">tilstræber </w:t>
        </w:r>
      </w:ins>
      <w:ins w:id="125" w:author="Morten Wenzel Selvejer" w:date="2020-12-04T10:24:00Z">
        <w:r w:rsidR="002B3C5C">
          <w:rPr>
            <w:rFonts w:ascii="Times New Roman" w:hAnsi="Times New Roman" w:cs="Times New Roman"/>
            <w:sz w:val="24"/>
            <w:szCs w:val="24"/>
          </w:rPr>
          <w:t xml:space="preserve">fortsat </w:t>
        </w:r>
      </w:ins>
      <w:ins w:id="126" w:author="Morten Wenzel Selvejer" w:date="2020-12-04T10:21:00Z">
        <w:r w:rsidRPr="002B3C5C">
          <w:rPr>
            <w:rFonts w:ascii="Times New Roman" w:hAnsi="Times New Roman" w:cs="Times New Roman"/>
            <w:sz w:val="24"/>
            <w:szCs w:val="24"/>
            <w:rPrChange w:id="127" w:author="Morten Wenzel Selvejer" w:date="2020-12-04T10:23:00Z">
              <w:rPr/>
            </w:rPrChange>
          </w:rPr>
          <w:t xml:space="preserve">at reducere </w:t>
        </w:r>
      </w:ins>
      <w:ins w:id="128" w:author="Morten Wenzel Selvejer" w:date="2020-12-04T10:22:00Z">
        <w:r w:rsidRPr="002B3C5C">
          <w:rPr>
            <w:rFonts w:ascii="Times New Roman" w:hAnsi="Times New Roman" w:cs="Times New Roman"/>
            <w:sz w:val="24"/>
            <w:szCs w:val="24"/>
            <w:rPrChange w:id="129" w:author="Morten Wenzel Selvejer" w:date="2020-12-04T10:23:00Z">
              <w:rPr/>
            </w:rPrChange>
          </w:rPr>
          <w:t>de offentlige udgifters andel af BNP.</w:t>
        </w:r>
      </w:ins>
    </w:p>
    <w:p w14:paraId="30A76E38" w14:textId="77777777" w:rsidR="000C3528" w:rsidRPr="002B3C5C" w:rsidRDefault="000C3528" w:rsidP="00521A75">
      <w:pPr>
        <w:spacing w:after="0"/>
        <w:rPr>
          <w:ins w:id="130" w:author="Morten Wenzel Selvejer" w:date="2020-12-04T08:23:00Z"/>
          <w:rFonts w:ascii="Times New Roman" w:hAnsi="Times New Roman" w:cs="Times New Roman"/>
          <w:sz w:val="24"/>
          <w:szCs w:val="24"/>
        </w:rPr>
      </w:pPr>
    </w:p>
    <w:p w14:paraId="742DE779" w14:textId="0F616288" w:rsidR="00C84EBD" w:rsidRDefault="00CB3AE5">
      <w:pPr>
        <w:spacing w:after="0"/>
        <w:rPr>
          <w:rFonts w:ascii="Times New Roman" w:hAnsi="Times New Roman" w:cs="Times New Roman"/>
          <w:sz w:val="24"/>
          <w:szCs w:val="24"/>
        </w:rPr>
      </w:pPr>
      <w:r w:rsidRPr="002B3C5C">
        <w:rPr>
          <w:rFonts w:ascii="Times New Roman" w:hAnsi="Times New Roman" w:cs="Times New Roman"/>
          <w:sz w:val="24"/>
          <w:szCs w:val="24"/>
        </w:rPr>
        <w:t>De hensyn</w:t>
      </w:r>
      <w:r w:rsidR="00D01284" w:rsidRPr="002B3C5C">
        <w:rPr>
          <w:rFonts w:ascii="Times New Roman" w:hAnsi="Times New Roman" w:cs="Times New Roman"/>
          <w:sz w:val="24"/>
          <w:szCs w:val="24"/>
        </w:rPr>
        <w:t>,</w:t>
      </w:r>
      <w:r w:rsidRPr="002B3C5C">
        <w:rPr>
          <w:rFonts w:ascii="Times New Roman" w:hAnsi="Times New Roman" w:cs="Times New Roman"/>
          <w:sz w:val="24"/>
          <w:szCs w:val="24"/>
        </w:rPr>
        <w:t xml:space="preserve"> som blev prioriteret med</w:t>
      </w:r>
      <w:del w:id="131" w:author="Morten Wenzel Selvejer" w:date="2020-12-04T10:23:00Z">
        <w:r w:rsidRPr="002B3C5C" w:rsidDel="002B3C5C">
          <w:rPr>
            <w:rFonts w:ascii="Times New Roman" w:hAnsi="Times New Roman" w:cs="Times New Roman"/>
            <w:sz w:val="24"/>
            <w:szCs w:val="24"/>
          </w:rPr>
          <w:delText xml:space="preserve"> </w:delText>
        </w:r>
      </w:del>
      <w:ins w:id="132" w:author="Morten Wenzel Selvejer" w:date="2020-12-04T10:22:00Z">
        <w:r w:rsidR="00CC7054" w:rsidRPr="002B3C5C">
          <w:rPr>
            <w:rFonts w:ascii="Times New Roman" w:hAnsi="Times New Roman" w:cs="Times New Roman"/>
            <w:sz w:val="24"/>
            <w:szCs w:val="24"/>
          </w:rPr>
          <w:t xml:space="preserve"> </w:t>
        </w:r>
      </w:ins>
      <w:ins w:id="133" w:author="Morten Wenzel Selvejer" w:date="2020-12-04T10:23:00Z">
        <w:r w:rsidR="00CC7054" w:rsidRPr="002B3C5C">
          <w:rPr>
            <w:rFonts w:ascii="Times New Roman" w:hAnsi="Times New Roman" w:cs="Times New Roman"/>
            <w:sz w:val="24"/>
            <w:szCs w:val="24"/>
          </w:rPr>
          <w:t xml:space="preserve">vedtagelsen i 2016 af </w:t>
        </w:r>
      </w:ins>
      <w:r w:rsidRPr="002B3C5C">
        <w:rPr>
          <w:rFonts w:ascii="Times New Roman" w:hAnsi="Times New Roman" w:cs="Times New Roman"/>
          <w:sz w:val="24"/>
          <w:szCs w:val="24"/>
        </w:rPr>
        <w:t xml:space="preserve">lovens §§ 2-5 gør sig fortsat gældende. Der er </w:t>
      </w:r>
      <w:ins w:id="134" w:author="Morten Wenzel Selvejer" w:date="2020-12-04T10:24:00Z">
        <w:r w:rsidR="002B3C5C">
          <w:rPr>
            <w:rFonts w:ascii="Times New Roman" w:hAnsi="Times New Roman" w:cs="Times New Roman"/>
            <w:sz w:val="24"/>
            <w:szCs w:val="24"/>
          </w:rPr>
          <w:t xml:space="preserve">således </w:t>
        </w:r>
      </w:ins>
      <w:r w:rsidRPr="002B3C5C">
        <w:rPr>
          <w:rFonts w:ascii="Times New Roman" w:hAnsi="Times New Roman" w:cs="Times New Roman"/>
          <w:sz w:val="24"/>
          <w:szCs w:val="24"/>
        </w:rPr>
        <w:t>fortsat brug for at udvise mådehold med væksten i de offentlige udgifter</w:t>
      </w:r>
      <w:r>
        <w:rPr>
          <w:rFonts w:ascii="Times New Roman" w:hAnsi="Times New Roman" w:cs="Times New Roman"/>
          <w:sz w:val="24"/>
          <w:szCs w:val="24"/>
        </w:rPr>
        <w:t xml:space="preserve"> </w:t>
      </w:r>
      <w:r w:rsidR="00CB766E">
        <w:rPr>
          <w:rFonts w:ascii="Times New Roman" w:hAnsi="Times New Roman" w:cs="Times New Roman"/>
          <w:sz w:val="24"/>
          <w:szCs w:val="24"/>
        </w:rPr>
        <w:t xml:space="preserve">og kræve balance i den offentlige økonomi. Redskaberne består bl.a. af </w:t>
      </w:r>
      <w:r w:rsidR="00C27C92" w:rsidRPr="00C27C92">
        <w:rPr>
          <w:rFonts w:ascii="Times New Roman" w:hAnsi="Times New Roman" w:cs="Times New Roman"/>
          <w:sz w:val="24"/>
          <w:szCs w:val="24"/>
        </w:rPr>
        <w:t>langtidsholdbare løsninger for den økonomiske politik samt en effektiv og kompetent offentlig opgaveløsning med naturlige produktivitetsforbedringer i alle sektorer.</w:t>
      </w:r>
    </w:p>
    <w:p w14:paraId="1379AEC3" w14:textId="3E3226E3" w:rsidR="001B1F79" w:rsidRDefault="001B1F79">
      <w:pPr>
        <w:spacing w:after="0"/>
        <w:rPr>
          <w:rFonts w:ascii="Times New Roman" w:hAnsi="Times New Roman" w:cs="Times New Roman"/>
          <w:sz w:val="24"/>
          <w:szCs w:val="24"/>
        </w:rPr>
      </w:pPr>
    </w:p>
    <w:p w14:paraId="250AA736" w14:textId="365F38B5" w:rsidR="001B1F79" w:rsidRDefault="001B1F79">
      <w:pPr>
        <w:spacing w:after="0"/>
        <w:rPr>
          <w:rFonts w:ascii="Times New Roman" w:hAnsi="Times New Roman" w:cs="Times New Roman"/>
          <w:sz w:val="24"/>
          <w:szCs w:val="24"/>
        </w:rPr>
      </w:pPr>
      <w:r>
        <w:rPr>
          <w:rFonts w:ascii="Times New Roman" w:hAnsi="Times New Roman" w:cs="Times New Roman"/>
          <w:sz w:val="24"/>
          <w:szCs w:val="24"/>
        </w:rPr>
        <w:t xml:space="preserve">Der har desuden vist sig behov for at præcisere, at reglerne om fælles offentlige IT systemer også kan finde anvendelse i tilfælde, hvor det ikke er alle offentlige myndigheder, institutioner m.v., som skal benytte de pågældende systemer. </w:t>
      </w:r>
    </w:p>
    <w:p w14:paraId="04AE2191" w14:textId="77777777" w:rsidR="00C84EBD" w:rsidRPr="00B23DD0" w:rsidRDefault="00C84EBD">
      <w:pPr>
        <w:spacing w:after="0"/>
        <w:rPr>
          <w:rFonts w:ascii="Times New Roman" w:hAnsi="Times New Roman" w:cs="Times New Roman"/>
          <w:sz w:val="24"/>
          <w:szCs w:val="24"/>
        </w:rPr>
      </w:pPr>
    </w:p>
    <w:p w14:paraId="2698E3E0" w14:textId="637572DD" w:rsidR="00CB766E" w:rsidRDefault="00B23DD0" w:rsidP="00CB766E">
      <w:pPr>
        <w:spacing w:after="0"/>
        <w:rPr>
          <w:rFonts w:ascii="Times New Roman" w:hAnsi="Times New Roman" w:cs="Times New Roman"/>
          <w:b/>
          <w:bCs/>
          <w:sz w:val="24"/>
          <w:szCs w:val="24"/>
        </w:rPr>
      </w:pPr>
      <w:r w:rsidRPr="00B23DD0">
        <w:rPr>
          <w:rFonts w:ascii="Times New Roman" w:hAnsi="Times New Roman" w:cs="Times New Roman"/>
          <w:b/>
          <w:bCs/>
          <w:sz w:val="24"/>
          <w:szCs w:val="24"/>
        </w:rPr>
        <w:t>2. Hovedpunkter i forslaget</w:t>
      </w:r>
      <w:r w:rsidRPr="00B23DD0">
        <w:rPr>
          <w:rFonts w:ascii="Times New Roman" w:hAnsi="Times New Roman" w:cs="Times New Roman"/>
          <w:b/>
          <w:bCs/>
          <w:sz w:val="24"/>
          <w:szCs w:val="24"/>
        </w:rPr>
        <w:cr/>
      </w:r>
      <w:r w:rsidR="00CB766E" w:rsidRPr="00CB766E">
        <w:rPr>
          <w:rFonts w:ascii="Times New Roman" w:hAnsi="Times New Roman" w:cs="Times New Roman"/>
          <w:sz w:val="24"/>
          <w:szCs w:val="24"/>
        </w:rPr>
        <w:t>Det er målsætningen, at der over tid ikke afholdes flere udgifter, end indtægterne tillader. Derfor stilles med budget- og regnskabsloven krav om budgetbalance eller -overskud for Grønlands Selvstyre og for de enkelte kommuner set over en 4-årig periode.</w:t>
      </w:r>
    </w:p>
    <w:p w14:paraId="66646CF5" w14:textId="77777777" w:rsidR="00CB766E" w:rsidRDefault="00CB766E" w:rsidP="00CB766E">
      <w:pPr>
        <w:spacing w:after="0"/>
        <w:rPr>
          <w:rFonts w:ascii="Times New Roman" w:hAnsi="Times New Roman" w:cs="Times New Roman"/>
          <w:b/>
          <w:bCs/>
          <w:sz w:val="24"/>
          <w:szCs w:val="24"/>
        </w:rPr>
      </w:pPr>
    </w:p>
    <w:p w14:paraId="68218659" w14:textId="18124727" w:rsidR="00CB766E" w:rsidRDefault="00CB766E" w:rsidP="00CB766E">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Det er desuden </w:t>
      </w:r>
      <w:r w:rsidRPr="00CB766E">
        <w:rPr>
          <w:rFonts w:ascii="Times New Roman" w:hAnsi="Times New Roman" w:cs="Times New Roman"/>
          <w:sz w:val="24"/>
          <w:szCs w:val="24"/>
        </w:rPr>
        <w:t xml:space="preserve">målsætningen, at væksten i de offentlige udgifter begrænses. Budgetstillingen defineres </w:t>
      </w:r>
      <w:r>
        <w:rPr>
          <w:rFonts w:ascii="Times New Roman" w:hAnsi="Times New Roman" w:cs="Times New Roman"/>
          <w:sz w:val="24"/>
          <w:szCs w:val="24"/>
        </w:rPr>
        <w:t xml:space="preserve">derfor </w:t>
      </w:r>
      <w:r w:rsidRPr="00CB766E">
        <w:rPr>
          <w:rFonts w:ascii="Times New Roman" w:hAnsi="Times New Roman" w:cs="Times New Roman"/>
          <w:sz w:val="24"/>
          <w:szCs w:val="24"/>
        </w:rPr>
        <w:t xml:space="preserve">således, at </w:t>
      </w:r>
      <w:r w:rsidR="00AE5FE3">
        <w:rPr>
          <w:rFonts w:ascii="Times New Roman" w:hAnsi="Times New Roman" w:cs="Times New Roman"/>
          <w:sz w:val="24"/>
          <w:szCs w:val="24"/>
        </w:rPr>
        <w:t xml:space="preserve">en kommunes årsbudget inklusiv budgetoverslagsår eller Grønlands Selvstyres finanslov inklusiv budgetoverslagsår ikke må udvise underskud i forhold til saldoen for anlæg, drift, indtægter og tilskud. Desuden må de samlede udgifter til </w:t>
      </w:r>
      <w:r w:rsidR="00AE5FE3" w:rsidRPr="00A63F75">
        <w:rPr>
          <w:rFonts w:ascii="Times New Roman" w:hAnsi="Times New Roman" w:cs="Times New Roman"/>
          <w:sz w:val="24"/>
          <w:szCs w:val="24"/>
        </w:rPr>
        <w:t>drift</w:t>
      </w:r>
      <w:r w:rsidR="00AE5FE3">
        <w:rPr>
          <w:rFonts w:ascii="Times New Roman" w:hAnsi="Times New Roman" w:cs="Times New Roman"/>
          <w:sz w:val="24"/>
          <w:szCs w:val="24"/>
        </w:rPr>
        <w:t xml:space="preserve">, anlæg og tilskud maksimalt </w:t>
      </w:r>
      <w:r w:rsidR="00AE5FE3" w:rsidRPr="00A63F75">
        <w:rPr>
          <w:rFonts w:ascii="Times New Roman" w:hAnsi="Times New Roman" w:cs="Times New Roman"/>
          <w:sz w:val="24"/>
          <w:szCs w:val="24"/>
        </w:rPr>
        <w:t>ha</w:t>
      </w:r>
      <w:r w:rsidR="00AE5FE3">
        <w:rPr>
          <w:rFonts w:ascii="Times New Roman" w:hAnsi="Times New Roman" w:cs="Times New Roman"/>
          <w:sz w:val="24"/>
          <w:szCs w:val="24"/>
        </w:rPr>
        <w:t>ve</w:t>
      </w:r>
      <w:r w:rsidR="00AE5FE3" w:rsidRPr="00A63F75">
        <w:rPr>
          <w:rFonts w:ascii="Times New Roman" w:hAnsi="Times New Roman" w:cs="Times New Roman"/>
          <w:sz w:val="24"/>
          <w:szCs w:val="24"/>
        </w:rPr>
        <w:t xml:space="preserve"> en realvækst på 1,</w:t>
      </w:r>
      <w:r w:rsidR="00AE5FE3">
        <w:rPr>
          <w:rFonts w:ascii="Times New Roman" w:hAnsi="Times New Roman" w:cs="Times New Roman"/>
          <w:sz w:val="24"/>
          <w:szCs w:val="24"/>
        </w:rPr>
        <w:t>0</w:t>
      </w:r>
      <w:ins w:id="135" w:author="Peter Hansen" w:date="2020-12-02T15:53:00Z">
        <w:r w:rsidR="00E04CB5">
          <w:rPr>
            <w:rFonts w:ascii="Times New Roman" w:hAnsi="Times New Roman" w:cs="Times New Roman"/>
            <w:sz w:val="24"/>
            <w:szCs w:val="24"/>
          </w:rPr>
          <w:t>0</w:t>
        </w:r>
      </w:ins>
      <w:r w:rsidR="00AE5FE3" w:rsidRPr="00A63F75">
        <w:rPr>
          <w:rFonts w:ascii="Times New Roman" w:hAnsi="Times New Roman" w:cs="Times New Roman"/>
          <w:sz w:val="24"/>
          <w:szCs w:val="24"/>
        </w:rPr>
        <w:t xml:space="preserve"> procent </w:t>
      </w:r>
      <w:r w:rsidR="00AE5FE3">
        <w:rPr>
          <w:rFonts w:ascii="Times New Roman" w:hAnsi="Times New Roman" w:cs="Times New Roman"/>
          <w:sz w:val="24"/>
          <w:szCs w:val="24"/>
        </w:rPr>
        <w:t xml:space="preserve">i et år </w:t>
      </w:r>
      <w:r w:rsidR="00AE5FE3" w:rsidRPr="00A63F75">
        <w:rPr>
          <w:rFonts w:ascii="Times New Roman" w:hAnsi="Times New Roman" w:cs="Times New Roman"/>
          <w:sz w:val="24"/>
          <w:szCs w:val="24"/>
        </w:rPr>
        <w:t xml:space="preserve">og </w:t>
      </w:r>
      <w:r w:rsidR="00AE5FE3">
        <w:rPr>
          <w:rFonts w:ascii="Times New Roman" w:hAnsi="Times New Roman" w:cs="Times New Roman"/>
          <w:sz w:val="24"/>
          <w:szCs w:val="24"/>
        </w:rPr>
        <w:t xml:space="preserve">maksimalt have en </w:t>
      </w:r>
      <w:r w:rsidR="00AE5FE3" w:rsidRPr="00A63F75">
        <w:rPr>
          <w:rFonts w:ascii="Times New Roman" w:hAnsi="Times New Roman" w:cs="Times New Roman"/>
          <w:sz w:val="24"/>
          <w:szCs w:val="24"/>
        </w:rPr>
        <w:t>samlet realvækst over 4 år på 2,00 procent</w:t>
      </w:r>
      <w:r w:rsidR="00D01284">
        <w:rPr>
          <w:rFonts w:ascii="Times New Roman" w:hAnsi="Times New Roman" w:cs="Times New Roman"/>
          <w:sz w:val="24"/>
          <w:szCs w:val="24"/>
        </w:rPr>
        <w:t>.</w:t>
      </w:r>
      <w:r w:rsidR="00AE5FE3">
        <w:rPr>
          <w:rFonts w:ascii="Times New Roman" w:hAnsi="Times New Roman" w:cs="Times New Roman"/>
          <w:sz w:val="24"/>
          <w:szCs w:val="24"/>
        </w:rPr>
        <w:t xml:space="preserve">  </w:t>
      </w:r>
    </w:p>
    <w:p w14:paraId="108BFE19" w14:textId="77777777" w:rsidR="00D01284" w:rsidRDefault="00D01284" w:rsidP="00CB766E">
      <w:pPr>
        <w:spacing w:after="0"/>
        <w:rPr>
          <w:rFonts w:ascii="Times New Roman" w:hAnsi="Times New Roman" w:cs="Times New Roman"/>
          <w:sz w:val="24"/>
          <w:szCs w:val="24"/>
        </w:rPr>
      </w:pPr>
    </w:p>
    <w:p w14:paraId="659FC97D" w14:textId="3A47C39A" w:rsidR="00D01284" w:rsidRDefault="00D01284" w:rsidP="00D01284">
      <w:pPr>
        <w:spacing w:after="0"/>
        <w:rPr>
          <w:rFonts w:ascii="Times New Roman" w:hAnsi="Times New Roman" w:cs="Times New Roman"/>
          <w:sz w:val="24"/>
          <w:szCs w:val="24"/>
        </w:rPr>
      </w:pPr>
      <w:r>
        <w:rPr>
          <w:rFonts w:ascii="Times New Roman" w:hAnsi="Times New Roman" w:cs="Times New Roman"/>
          <w:sz w:val="24"/>
          <w:szCs w:val="24"/>
        </w:rPr>
        <w:t xml:space="preserve">Det vurderes, at den foreslåede bestemmelse i praksis medfører mindst samme krav til de offentlige myndigheders økonomistyring som de nuværende regler, idet ændringen dog imødekommer behovet for en forenkling og en nemmere </w:t>
      </w:r>
      <w:r w:rsidR="009A5A7A">
        <w:rPr>
          <w:rFonts w:ascii="Times New Roman" w:hAnsi="Times New Roman" w:cs="Times New Roman"/>
          <w:sz w:val="24"/>
          <w:szCs w:val="24"/>
        </w:rPr>
        <w:t>administration.</w:t>
      </w:r>
    </w:p>
    <w:p w14:paraId="1BE16508" w14:textId="77777777" w:rsidR="00D01284" w:rsidRPr="00CB766E" w:rsidRDefault="00D01284" w:rsidP="00D01284">
      <w:pPr>
        <w:spacing w:after="0"/>
        <w:rPr>
          <w:rFonts w:ascii="Times New Roman" w:hAnsi="Times New Roman" w:cs="Times New Roman"/>
          <w:sz w:val="24"/>
          <w:szCs w:val="24"/>
        </w:rPr>
      </w:pPr>
    </w:p>
    <w:p w14:paraId="256785CC" w14:textId="02F44128" w:rsidR="00CB766E" w:rsidRPr="00CB766E" w:rsidRDefault="00CB766E" w:rsidP="00CB766E">
      <w:pPr>
        <w:spacing w:after="0"/>
        <w:rPr>
          <w:rFonts w:ascii="Times New Roman" w:hAnsi="Times New Roman" w:cs="Times New Roman"/>
          <w:sz w:val="24"/>
          <w:szCs w:val="24"/>
        </w:rPr>
      </w:pPr>
      <w:r w:rsidRPr="00CB766E">
        <w:rPr>
          <w:rFonts w:ascii="Times New Roman" w:hAnsi="Times New Roman" w:cs="Times New Roman"/>
          <w:sz w:val="24"/>
          <w:szCs w:val="24"/>
        </w:rPr>
        <w:t>Ovennævnte målsætninger vil begrænse udgifterne til lønninger i det offentlige og dermed</w:t>
      </w:r>
    </w:p>
    <w:p w14:paraId="0F84B130" w14:textId="3F458650" w:rsidR="00CB766E" w:rsidRPr="00CB766E" w:rsidDel="00EF34CB" w:rsidRDefault="00EF34CB" w:rsidP="00CB766E">
      <w:pPr>
        <w:spacing w:after="0"/>
        <w:rPr>
          <w:del w:id="136" w:author="Morten Wenzel Selvejer" w:date="2020-12-03T07:21:00Z"/>
          <w:rFonts w:ascii="Times New Roman" w:hAnsi="Times New Roman" w:cs="Times New Roman"/>
          <w:sz w:val="24"/>
          <w:szCs w:val="24"/>
        </w:rPr>
      </w:pPr>
      <w:del w:id="137" w:author="Morten Wenzel Selvejer" w:date="2020-12-03T07:15:00Z">
        <w:r w:rsidRPr="00CB766E" w:rsidDel="00EF34CB">
          <w:rPr>
            <w:rFonts w:ascii="Times New Roman" w:hAnsi="Times New Roman" w:cs="Times New Roman"/>
            <w:sz w:val="24"/>
            <w:szCs w:val="24"/>
          </w:rPr>
          <w:delText>F</w:delText>
        </w:r>
      </w:del>
      <w:ins w:id="138" w:author="Morten Wenzel Selvejer" w:date="2020-12-03T07:15:00Z">
        <w:r>
          <w:rPr>
            <w:rFonts w:ascii="Times New Roman" w:hAnsi="Times New Roman" w:cs="Times New Roman"/>
            <w:sz w:val="24"/>
            <w:szCs w:val="24"/>
          </w:rPr>
          <w:t>f</w:t>
        </w:r>
      </w:ins>
      <w:r w:rsidR="00CB766E" w:rsidRPr="00CB766E">
        <w:rPr>
          <w:rFonts w:ascii="Times New Roman" w:hAnsi="Times New Roman" w:cs="Times New Roman"/>
          <w:sz w:val="24"/>
          <w:szCs w:val="24"/>
        </w:rPr>
        <w:t>ormentlig</w:t>
      </w:r>
      <w:ins w:id="139" w:author="Morten Wenzel Selvejer" w:date="2020-12-03T07:15:00Z">
        <w:r>
          <w:rPr>
            <w:rFonts w:ascii="Times New Roman" w:hAnsi="Times New Roman" w:cs="Times New Roman"/>
            <w:sz w:val="24"/>
            <w:szCs w:val="24"/>
          </w:rPr>
          <w:t xml:space="preserve"> forbedre den private sektors </w:t>
        </w:r>
      </w:ins>
      <w:ins w:id="140" w:author="Morten Wenzel Selvejer" w:date="2020-12-03T07:16:00Z">
        <w:r>
          <w:rPr>
            <w:rFonts w:ascii="Times New Roman" w:hAnsi="Times New Roman" w:cs="Times New Roman"/>
            <w:sz w:val="24"/>
            <w:szCs w:val="24"/>
          </w:rPr>
          <w:t xml:space="preserve">muligheder for at </w:t>
        </w:r>
      </w:ins>
      <w:ins w:id="141" w:author="Morten Wenzel Selvejer" w:date="2020-12-03T07:17:00Z">
        <w:r>
          <w:rPr>
            <w:rFonts w:ascii="Times New Roman" w:hAnsi="Times New Roman" w:cs="Times New Roman"/>
            <w:sz w:val="24"/>
            <w:szCs w:val="24"/>
          </w:rPr>
          <w:t>tiltrække kvalificeret arbejdskraft</w:t>
        </w:r>
      </w:ins>
      <w:ins w:id="142" w:author="Morten Wenzel Selvejer" w:date="2020-12-03T07:18:00Z">
        <w:r>
          <w:rPr>
            <w:rFonts w:ascii="Times New Roman" w:hAnsi="Times New Roman" w:cs="Times New Roman"/>
            <w:sz w:val="24"/>
            <w:szCs w:val="24"/>
          </w:rPr>
          <w:t xml:space="preserve"> og </w:t>
        </w:r>
      </w:ins>
      <w:r w:rsidR="00CB766E" w:rsidRPr="00CB766E">
        <w:rPr>
          <w:rFonts w:ascii="Times New Roman" w:hAnsi="Times New Roman" w:cs="Times New Roman"/>
          <w:sz w:val="24"/>
          <w:szCs w:val="24"/>
        </w:rPr>
        <w:t xml:space="preserve"> reducere den offentlige sektors konkurrenceevne relativt i forhold til </w:t>
      </w:r>
      <w:del w:id="143" w:author="Morten Wenzel Selvejer" w:date="2020-12-03T07:21:00Z">
        <w:r w:rsidR="00CB766E" w:rsidRPr="00CB766E" w:rsidDel="00EF34CB">
          <w:rPr>
            <w:rFonts w:ascii="Times New Roman" w:hAnsi="Times New Roman" w:cs="Times New Roman"/>
            <w:sz w:val="24"/>
            <w:szCs w:val="24"/>
          </w:rPr>
          <w:delText>den private</w:delText>
        </w:r>
      </w:del>
    </w:p>
    <w:p w14:paraId="708E3C40" w14:textId="74B5B67E" w:rsidR="00CB766E" w:rsidRPr="00CB766E" w:rsidRDefault="00CB766E" w:rsidP="00CB766E">
      <w:pPr>
        <w:spacing w:after="0"/>
        <w:rPr>
          <w:rFonts w:ascii="Times New Roman" w:hAnsi="Times New Roman" w:cs="Times New Roman"/>
          <w:sz w:val="24"/>
          <w:szCs w:val="24"/>
        </w:rPr>
      </w:pPr>
      <w:del w:id="144" w:author="Morten Wenzel Selvejer" w:date="2020-12-03T07:21:00Z">
        <w:r w:rsidRPr="00CB766E" w:rsidDel="00EF34CB">
          <w:rPr>
            <w:rFonts w:ascii="Times New Roman" w:hAnsi="Times New Roman" w:cs="Times New Roman"/>
            <w:sz w:val="24"/>
            <w:szCs w:val="24"/>
          </w:rPr>
          <w:delText>sektor og</w:delText>
        </w:r>
      </w:del>
      <w:r w:rsidRPr="00CB766E">
        <w:rPr>
          <w:rFonts w:ascii="Times New Roman" w:hAnsi="Times New Roman" w:cs="Times New Roman"/>
          <w:sz w:val="24"/>
          <w:szCs w:val="24"/>
        </w:rPr>
        <w:t xml:space="preserve"> det danske arbejdsmarked. Krav om begrænsninger i væksten i de offentlige</w:t>
      </w:r>
    </w:p>
    <w:p w14:paraId="16974929" w14:textId="4FF74437" w:rsidR="00D01284" w:rsidRDefault="00CB766E" w:rsidP="00D01284">
      <w:pPr>
        <w:spacing w:after="0"/>
        <w:rPr>
          <w:rFonts w:ascii="Times New Roman" w:hAnsi="Times New Roman" w:cs="Times New Roman"/>
          <w:sz w:val="24"/>
          <w:szCs w:val="24"/>
        </w:rPr>
      </w:pPr>
      <w:r w:rsidRPr="00CB766E">
        <w:rPr>
          <w:rFonts w:ascii="Times New Roman" w:hAnsi="Times New Roman" w:cs="Times New Roman"/>
          <w:sz w:val="24"/>
          <w:szCs w:val="24"/>
        </w:rPr>
        <w:t>driftsudgifter vil endvidere medføre en større flytning af midler mellem sektorer</w:t>
      </w:r>
      <w:ins w:id="145" w:author="Peter Hansen" w:date="2020-12-02T15:56:00Z">
        <w:r w:rsidR="00E04CB5">
          <w:rPr>
            <w:rFonts w:ascii="Times New Roman" w:hAnsi="Times New Roman" w:cs="Times New Roman"/>
            <w:sz w:val="24"/>
            <w:szCs w:val="24"/>
          </w:rPr>
          <w:t xml:space="preserve"> inden for det offentlige</w:t>
        </w:r>
      </w:ins>
      <w:r w:rsidRPr="00CB766E">
        <w:rPr>
          <w:rFonts w:ascii="Times New Roman" w:hAnsi="Times New Roman" w:cs="Times New Roman"/>
          <w:sz w:val="24"/>
          <w:szCs w:val="24"/>
        </w:rPr>
        <w:t>, da nye</w:t>
      </w:r>
      <w:r w:rsidR="00E04CB5">
        <w:rPr>
          <w:rFonts w:ascii="Times New Roman" w:hAnsi="Times New Roman" w:cs="Times New Roman"/>
          <w:sz w:val="24"/>
          <w:szCs w:val="24"/>
        </w:rPr>
        <w:t xml:space="preserve"> </w:t>
      </w:r>
      <w:r w:rsidRPr="00CB766E">
        <w:rPr>
          <w:rFonts w:ascii="Times New Roman" w:hAnsi="Times New Roman" w:cs="Times New Roman"/>
          <w:sz w:val="24"/>
          <w:szCs w:val="24"/>
        </w:rPr>
        <w:t>initiativer og prioriteringer i høj grad vil skulle finde finansiering fra andre områder.</w:t>
      </w:r>
      <w:r w:rsidRPr="00CB766E">
        <w:rPr>
          <w:rFonts w:ascii="Times New Roman" w:hAnsi="Times New Roman" w:cs="Times New Roman"/>
          <w:sz w:val="24"/>
          <w:szCs w:val="24"/>
        </w:rPr>
        <w:cr/>
      </w:r>
    </w:p>
    <w:p w14:paraId="75DBD6DF" w14:textId="7E22AC67" w:rsidR="00CB766E" w:rsidRDefault="00B24AA2">
      <w:pPr>
        <w:spacing w:after="0"/>
        <w:rPr>
          <w:rFonts w:ascii="Times New Roman" w:hAnsi="Times New Roman" w:cs="Times New Roman"/>
          <w:sz w:val="24"/>
          <w:szCs w:val="24"/>
        </w:rPr>
      </w:pPr>
      <w:r>
        <w:rPr>
          <w:rFonts w:ascii="Times New Roman" w:hAnsi="Times New Roman" w:cs="Times New Roman"/>
          <w:sz w:val="24"/>
          <w:szCs w:val="24"/>
        </w:rPr>
        <w:t xml:space="preserve">Med henblik på at følge op på udviklingen foreslås, at der hvert år udarbejdes og offentliggøres en oversigt over kommunernes og Grønlands Selvstyres budgetstilling i de foregående perioder. Oversigten kan bl.a. indgå som en del af forberedelsen til Politisk Økonomisk Beretning, bloktilskudsforhandlinger og </w:t>
      </w:r>
      <w:r w:rsidR="00D01284">
        <w:rPr>
          <w:rFonts w:ascii="Times New Roman" w:hAnsi="Times New Roman" w:cs="Times New Roman"/>
          <w:sz w:val="24"/>
          <w:szCs w:val="24"/>
        </w:rPr>
        <w:t xml:space="preserve">det </w:t>
      </w:r>
      <w:r>
        <w:rPr>
          <w:rFonts w:ascii="Times New Roman" w:hAnsi="Times New Roman" w:cs="Times New Roman"/>
          <w:sz w:val="24"/>
          <w:szCs w:val="24"/>
        </w:rPr>
        <w:t>kommende års årsbudgetter og finanslov.</w:t>
      </w:r>
    </w:p>
    <w:p w14:paraId="2CC07B0A" w14:textId="6F3D021A" w:rsidR="00B24AA2" w:rsidRDefault="00B24AA2">
      <w:pPr>
        <w:spacing w:after="0"/>
        <w:rPr>
          <w:rFonts w:ascii="Times New Roman" w:hAnsi="Times New Roman" w:cs="Times New Roman"/>
          <w:sz w:val="24"/>
          <w:szCs w:val="24"/>
        </w:rPr>
      </w:pPr>
    </w:p>
    <w:p w14:paraId="128686A0" w14:textId="7E0F35B7" w:rsidR="00B24AA2" w:rsidRDefault="00B24AA2">
      <w:pPr>
        <w:spacing w:after="0"/>
        <w:rPr>
          <w:rFonts w:ascii="Times New Roman" w:hAnsi="Times New Roman" w:cs="Times New Roman"/>
          <w:sz w:val="24"/>
          <w:szCs w:val="24"/>
        </w:rPr>
      </w:pPr>
      <w:r>
        <w:rPr>
          <w:rFonts w:ascii="Times New Roman" w:hAnsi="Times New Roman" w:cs="Times New Roman"/>
          <w:sz w:val="24"/>
          <w:szCs w:val="24"/>
        </w:rPr>
        <w:t>Som konsekvens af de foreslåede ændringer foreslås § 50 ophævet.</w:t>
      </w:r>
    </w:p>
    <w:p w14:paraId="288CB600" w14:textId="392EF60B" w:rsidR="001B1F79" w:rsidRDefault="001B1F79">
      <w:pPr>
        <w:spacing w:after="0"/>
        <w:rPr>
          <w:rFonts w:ascii="Times New Roman" w:hAnsi="Times New Roman" w:cs="Times New Roman"/>
          <w:sz w:val="24"/>
          <w:szCs w:val="24"/>
        </w:rPr>
      </w:pPr>
    </w:p>
    <w:p w14:paraId="5A47329E" w14:textId="0A92F3E4" w:rsidR="00F47F61" w:rsidRDefault="001B1F79" w:rsidP="00F47F61">
      <w:pPr>
        <w:spacing w:after="0"/>
        <w:rPr>
          <w:rFonts w:ascii="Times New Roman" w:hAnsi="Times New Roman" w:cs="Times New Roman"/>
          <w:sz w:val="24"/>
          <w:szCs w:val="24"/>
        </w:rPr>
      </w:pPr>
      <w:r>
        <w:rPr>
          <w:rFonts w:ascii="Times New Roman" w:hAnsi="Times New Roman" w:cs="Times New Roman"/>
          <w:sz w:val="24"/>
          <w:szCs w:val="24"/>
        </w:rPr>
        <w:t xml:space="preserve">Det foreslås desuden præciseret, at </w:t>
      </w:r>
      <w:r w:rsidR="00F47F61">
        <w:rPr>
          <w:rFonts w:ascii="Times New Roman" w:hAnsi="Times New Roman" w:cs="Times New Roman"/>
          <w:sz w:val="24"/>
          <w:szCs w:val="24"/>
        </w:rPr>
        <w:t>Naalakkersuisuts beslutning om h</w:t>
      </w:r>
      <w:r w:rsidR="00F47F61" w:rsidRPr="00EE23F5">
        <w:rPr>
          <w:rFonts w:ascii="Times New Roman" w:hAnsi="Times New Roman" w:cs="Times New Roman"/>
          <w:sz w:val="24"/>
          <w:szCs w:val="24"/>
        </w:rPr>
        <w:t xml:space="preserve">vilke </w:t>
      </w:r>
      <w:r w:rsidR="00F47F61">
        <w:rPr>
          <w:rFonts w:ascii="Times New Roman" w:hAnsi="Times New Roman" w:cs="Times New Roman"/>
          <w:sz w:val="24"/>
          <w:szCs w:val="24"/>
        </w:rPr>
        <w:t xml:space="preserve">fælles offentlige </w:t>
      </w:r>
      <w:r w:rsidR="00F47F61" w:rsidRPr="00EE23F5">
        <w:rPr>
          <w:rFonts w:ascii="Times New Roman" w:hAnsi="Times New Roman" w:cs="Times New Roman"/>
          <w:sz w:val="24"/>
          <w:szCs w:val="24"/>
        </w:rPr>
        <w:t>IT systemer</w:t>
      </w:r>
      <w:r w:rsidR="00F47F61">
        <w:rPr>
          <w:rFonts w:ascii="Times New Roman" w:hAnsi="Times New Roman" w:cs="Times New Roman"/>
          <w:sz w:val="24"/>
          <w:szCs w:val="24"/>
        </w:rPr>
        <w:t xml:space="preserve"> kommunerne og Grønlands Selvstyre skal benytte både kan gælde for alle enheder i kommunerne og Grønlands Selvstyre men også kan begrænses til visse nærmere bestemte enheder, f.eks. kun for kommunerne eller for nogle kommuner og Grønlands Selvstyre eller lignende.</w:t>
      </w:r>
      <w:r w:rsidR="005C4790">
        <w:rPr>
          <w:rFonts w:ascii="Times New Roman" w:hAnsi="Times New Roman" w:cs="Times New Roman"/>
          <w:sz w:val="24"/>
          <w:szCs w:val="24"/>
        </w:rPr>
        <w:t xml:space="preserve"> Desuden lægges der op til at Naalakkersuisuts beslutning kan udmøntes på anden vis end i form af regler i en bekendtgørelse. Det kan f.eks. ske ved at den fagligt ansvarlige naalakkersuisoq efter at en sag har været forelagt Naalakkersuisut anmoder sit departement om at underrette de relevante myndigheder om en truffen afgørelse.</w:t>
      </w:r>
    </w:p>
    <w:p w14:paraId="5E1F83BA" w14:textId="77777777" w:rsidR="00CB766E" w:rsidRPr="00CB766E" w:rsidRDefault="00CB766E">
      <w:pPr>
        <w:spacing w:after="0"/>
        <w:rPr>
          <w:rFonts w:ascii="Times New Roman" w:hAnsi="Times New Roman" w:cs="Times New Roman"/>
          <w:sz w:val="24"/>
          <w:szCs w:val="24"/>
        </w:rPr>
      </w:pPr>
    </w:p>
    <w:p w14:paraId="53EC25A6" w14:textId="77777777" w:rsidR="00B23DD0" w:rsidRPr="00B23DD0" w:rsidRDefault="00B23DD0">
      <w:pPr>
        <w:spacing w:after="0"/>
        <w:rPr>
          <w:rFonts w:ascii="Times New Roman" w:hAnsi="Times New Roman" w:cs="Times New Roman"/>
          <w:b/>
          <w:bCs/>
          <w:sz w:val="24"/>
          <w:szCs w:val="24"/>
        </w:rPr>
      </w:pPr>
      <w:r w:rsidRPr="00B23DD0">
        <w:rPr>
          <w:rFonts w:ascii="Times New Roman" w:hAnsi="Times New Roman" w:cs="Times New Roman"/>
          <w:b/>
          <w:bCs/>
          <w:sz w:val="24"/>
          <w:szCs w:val="24"/>
        </w:rPr>
        <w:t>3. Økonomiske og administrative konsekvenser for det offentlige</w:t>
      </w:r>
    </w:p>
    <w:p w14:paraId="256D2AC5" w14:textId="1D9A6C7C" w:rsidR="00B23DD0" w:rsidRDefault="00B24AA2" w:rsidP="004F6D57">
      <w:pPr>
        <w:spacing w:after="0"/>
        <w:rPr>
          <w:rFonts w:ascii="Times New Roman" w:hAnsi="Times New Roman" w:cs="Times New Roman"/>
          <w:sz w:val="24"/>
          <w:szCs w:val="24"/>
        </w:rPr>
      </w:pPr>
      <w:r>
        <w:rPr>
          <w:rFonts w:ascii="Times New Roman" w:hAnsi="Times New Roman" w:cs="Times New Roman"/>
          <w:sz w:val="24"/>
          <w:szCs w:val="24"/>
        </w:rPr>
        <w:t xml:space="preserve">Forslaget </w:t>
      </w:r>
      <w:r w:rsidR="00681872">
        <w:rPr>
          <w:rFonts w:ascii="Times New Roman" w:hAnsi="Times New Roman" w:cs="Times New Roman"/>
          <w:sz w:val="24"/>
          <w:szCs w:val="24"/>
        </w:rPr>
        <w:t xml:space="preserve">vil indebære, at </w:t>
      </w:r>
      <w:r w:rsidR="004F6D57">
        <w:rPr>
          <w:rFonts w:ascii="Times New Roman" w:hAnsi="Times New Roman" w:cs="Times New Roman"/>
          <w:sz w:val="24"/>
          <w:szCs w:val="24"/>
        </w:rPr>
        <w:t xml:space="preserve">udgiftsvæksten i </w:t>
      </w:r>
      <w:r w:rsidR="00681872">
        <w:rPr>
          <w:rFonts w:ascii="Times New Roman" w:hAnsi="Times New Roman" w:cs="Times New Roman"/>
          <w:sz w:val="24"/>
          <w:szCs w:val="24"/>
        </w:rPr>
        <w:t xml:space="preserve">kommunernes årsbudgetter og selvstyrets finanslove </w:t>
      </w:r>
      <w:r w:rsidR="004F6D57">
        <w:rPr>
          <w:rFonts w:ascii="Times New Roman" w:hAnsi="Times New Roman" w:cs="Times New Roman"/>
          <w:sz w:val="24"/>
          <w:szCs w:val="24"/>
        </w:rPr>
        <w:t xml:space="preserve">undergives begrænsninger. </w:t>
      </w:r>
      <w:r>
        <w:rPr>
          <w:rFonts w:ascii="Times New Roman" w:hAnsi="Times New Roman" w:cs="Times New Roman"/>
          <w:sz w:val="24"/>
          <w:szCs w:val="24"/>
        </w:rPr>
        <w:t xml:space="preserve"> </w:t>
      </w:r>
    </w:p>
    <w:p w14:paraId="104C136A" w14:textId="12771CA5" w:rsidR="00681872" w:rsidRDefault="00681872">
      <w:pPr>
        <w:spacing w:after="0"/>
        <w:rPr>
          <w:rFonts w:ascii="Times New Roman" w:hAnsi="Times New Roman" w:cs="Times New Roman"/>
          <w:sz w:val="24"/>
          <w:szCs w:val="24"/>
        </w:rPr>
      </w:pPr>
    </w:p>
    <w:p w14:paraId="7E92AB79" w14:textId="3C5F8596" w:rsidR="00681872" w:rsidRDefault="004F6D57">
      <w:pPr>
        <w:spacing w:after="0"/>
        <w:rPr>
          <w:rFonts w:ascii="Times New Roman" w:hAnsi="Times New Roman" w:cs="Times New Roman"/>
          <w:sz w:val="24"/>
          <w:szCs w:val="24"/>
        </w:rPr>
      </w:pPr>
      <w:r>
        <w:rPr>
          <w:rFonts w:ascii="Times New Roman" w:hAnsi="Times New Roman" w:cs="Times New Roman"/>
          <w:sz w:val="24"/>
          <w:szCs w:val="24"/>
        </w:rPr>
        <w:t xml:space="preserve">I det første år efter reglernes ikrafttræden, dvs. 2022, vil det som udgangspunkt være muligt at øge udgifterne realt med 1 pct.  Det er i udgangspunktet muligt i 2023. Konsekvensen heraf </w:t>
      </w:r>
      <w:r>
        <w:rPr>
          <w:rFonts w:ascii="Times New Roman" w:hAnsi="Times New Roman" w:cs="Times New Roman"/>
          <w:sz w:val="24"/>
          <w:szCs w:val="24"/>
        </w:rPr>
        <w:lastRenderedPageBreak/>
        <w:t>vil dog være at det ikke er muligt at øge væksten i 2024 og 2025, idet realvæksten i perioden 2002-2025 samlet højst må være på 2 pct.</w:t>
      </w:r>
    </w:p>
    <w:p w14:paraId="3794A123" w14:textId="5BF686CB" w:rsidR="004F6D57" w:rsidRDefault="004F6D57">
      <w:pPr>
        <w:spacing w:after="0"/>
        <w:rPr>
          <w:rFonts w:ascii="Times New Roman" w:hAnsi="Times New Roman" w:cs="Times New Roman"/>
          <w:sz w:val="24"/>
          <w:szCs w:val="24"/>
        </w:rPr>
      </w:pPr>
    </w:p>
    <w:p w14:paraId="1B9DF3BD" w14:textId="4E8ACA73" w:rsidR="004F6D57" w:rsidRDefault="004F6D57">
      <w:pPr>
        <w:spacing w:after="0"/>
        <w:rPr>
          <w:rFonts w:ascii="Times New Roman" w:hAnsi="Times New Roman" w:cs="Times New Roman"/>
          <w:sz w:val="24"/>
          <w:szCs w:val="24"/>
        </w:rPr>
      </w:pPr>
      <w:r>
        <w:rPr>
          <w:rFonts w:ascii="Times New Roman" w:hAnsi="Times New Roman" w:cs="Times New Roman"/>
          <w:sz w:val="24"/>
          <w:szCs w:val="24"/>
        </w:rPr>
        <w:t xml:space="preserve">Nedenstående figurer viser, hvordan forslaget vil virke.  </w:t>
      </w:r>
    </w:p>
    <w:p w14:paraId="5051B09C" w14:textId="77777777" w:rsidR="00681872" w:rsidRDefault="00681872">
      <w:pPr>
        <w:spacing w:after="0"/>
        <w:rPr>
          <w:rFonts w:ascii="Times New Roman" w:hAnsi="Times New Roman" w:cs="Times New Roman"/>
          <w:sz w:val="24"/>
          <w:szCs w:val="24"/>
        </w:rPr>
      </w:pPr>
    </w:p>
    <w:p w14:paraId="49686CA2" w14:textId="603577BC" w:rsidR="00681872" w:rsidRPr="00681872" w:rsidRDefault="00274815" w:rsidP="00681872">
      <w:pPr>
        <w:spacing w:after="0"/>
        <w:rPr>
          <w:rFonts w:ascii="Times New Roman" w:hAnsi="Times New Roman" w:cs="Times New Roman"/>
          <w:sz w:val="24"/>
          <w:szCs w:val="24"/>
        </w:rPr>
      </w:pPr>
      <w:r>
        <w:rPr>
          <w:rFonts w:ascii="Times New Roman" w:hAnsi="Times New Roman" w:cs="Times New Roman"/>
          <w:sz w:val="24"/>
          <w:szCs w:val="24"/>
        </w:rPr>
        <w:t xml:space="preserve">Der er taget udgangspunkt i </w:t>
      </w:r>
      <w:r w:rsidR="00681872" w:rsidRPr="00681872">
        <w:rPr>
          <w:rFonts w:ascii="Times New Roman" w:hAnsi="Times New Roman" w:cs="Times New Roman"/>
          <w:sz w:val="24"/>
          <w:szCs w:val="24"/>
        </w:rPr>
        <w:t xml:space="preserve">driftsudgifterne </w:t>
      </w:r>
      <w:r>
        <w:rPr>
          <w:rFonts w:ascii="Times New Roman" w:hAnsi="Times New Roman" w:cs="Times New Roman"/>
          <w:sz w:val="24"/>
          <w:szCs w:val="24"/>
        </w:rPr>
        <w:t>for</w:t>
      </w:r>
      <w:r w:rsidR="00681872" w:rsidRPr="00681872">
        <w:rPr>
          <w:rFonts w:ascii="Times New Roman" w:hAnsi="Times New Roman" w:cs="Times New Roman"/>
          <w:sz w:val="24"/>
          <w:szCs w:val="24"/>
        </w:rPr>
        <w:t xml:space="preserve"> 2021</w:t>
      </w:r>
      <w:r w:rsidR="00681872" w:rsidRPr="00681872">
        <w:rPr>
          <w:rFonts w:ascii="Times New Roman" w:hAnsi="Times New Roman" w:cs="Times New Roman"/>
          <w:sz w:val="24"/>
          <w:szCs w:val="24"/>
          <w:vertAlign w:val="superscript"/>
        </w:rPr>
        <w:footnoteReference w:id="1"/>
      </w:r>
      <w:r w:rsidR="00681872" w:rsidRPr="00681872">
        <w:rPr>
          <w:rFonts w:ascii="Times New Roman" w:hAnsi="Times New Roman" w:cs="Times New Roman"/>
          <w:sz w:val="24"/>
          <w:szCs w:val="24"/>
        </w:rPr>
        <w:t xml:space="preserve">. Det er hele den 4 årige budgetperiode der betragtes i hhv. kommunernes budget samt i finansloven. Dette </w:t>
      </w:r>
      <w:r>
        <w:rPr>
          <w:rFonts w:ascii="Times New Roman" w:hAnsi="Times New Roman" w:cs="Times New Roman"/>
          <w:sz w:val="24"/>
          <w:szCs w:val="24"/>
        </w:rPr>
        <w:t>kan g</w:t>
      </w:r>
      <w:r w:rsidR="00681872" w:rsidRPr="00681872">
        <w:rPr>
          <w:rFonts w:ascii="Times New Roman" w:hAnsi="Times New Roman" w:cs="Times New Roman"/>
          <w:sz w:val="24"/>
          <w:szCs w:val="24"/>
        </w:rPr>
        <w:t>ive e</w:t>
      </w:r>
      <w:r>
        <w:rPr>
          <w:rFonts w:ascii="Times New Roman" w:hAnsi="Times New Roman" w:cs="Times New Roman"/>
          <w:sz w:val="24"/>
          <w:szCs w:val="24"/>
        </w:rPr>
        <w:t>t</w:t>
      </w:r>
      <w:r w:rsidR="00681872" w:rsidRPr="00681872">
        <w:rPr>
          <w:rFonts w:ascii="Times New Roman" w:hAnsi="Times New Roman" w:cs="Times New Roman"/>
          <w:sz w:val="24"/>
          <w:szCs w:val="24"/>
        </w:rPr>
        <w:t xml:space="preserve"> </w:t>
      </w:r>
      <w:r>
        <w:rPr>
          <w:rFonts w:ascii="Times New Roman" w:hAnsi="Times New Roman" w:cs="Times New Roman"/>
          <w:sz w:val="24"/>
          <w:szCs w:val="24"/>
        </w:rPr>
        <w:t>tilsyneladende større råderum i lovens første år.</w:t>
      </w:r>
      <w:r w:rsidR="00681872" w:rsidRPr="00681872">
        <w:rPr>
          <w:rFonts w:ascii="Times New Roman" w:hAnsi="Times New Roman" w:cs="Times New Roman"/>
          <w:sz w:val="24"/>
          <w:szCs w:val="24"/>
        </w:rPr>
        <w:t xml:space="preserve">  I FL2022 bliver grænse</w:t>
      </w:r>
      <w:r>
        <w:rPr>
          <w:rFonts w:ascii="Times New Roman" w:hAnsi="Times New Roman" w:cs="Times New Roman"/>
          <w:sz w:val="24"/>
          <w:szCs w:val="24"/>
        </w:rPr>
        <w:t>n</w:t>
      </w:r>
      <w:r w:rsidR="00681872" w:rsidRPr="00681872">
        <w:rPr>
          <w:rFonts w:ascii="Times New Roman" w:hAnsi="Times New Roman" w:cs="Times New Roman"/>
          <w:sz w:val="24"/>
          <w:szCs w:val="24"/>
        </w:rPr>
        <w:t xml:space="preserve"> for vækst således:</w:t>
      </w:r>
    </w:p>
    <w:p w14:paraId="461C5067" w14:textId="77777777" w:rsidR="00681872" w:rsidRPr="00681872" w:rsidRDefault="00681872" w:rsidP="00681872">
      <w:pPr>
        <w:spacing w:after="0"/>
        <w:rPr>
          <w:rFonts w:ascii="Times New Roman" w:hAnsi="Times New Roman" w:cs="Times New Roman"/>
          <w:sz w:val="24"/>
          <w:szCs w:val="24"/>
        </w:rPr>
      </w:pPr>
      <w:r w:rsidRPr="00681872">
        <w:rPr>
          <w:rFonts w:ascii="Times New Roman" w:hAnsi="Times New Roman" w:cs="Times New Roman"/>
          <w:noProof/>
          <w:sz w:val="24"/>
          <w:szCs w:val="24"/>
          <w:lang w:val="kl-GL" w:eastAsia="kl-GL"/>
        </w:rPr>
        <w:drawing>
          <wp:inline distT="0" distB="0" distL="0" distR="0" wp14:anchorId="45DA9055" wp14:editId="6CDFF40E">
            <wp:extent cx="4572000" cy="2743200"/>
            <wp:effectExtent l="0" t="0" r="0" b="0"/>
            <wp:docPr id="2" name="Diagram 2">
              <a:extLst xmlns:a="http://schemas.openxmlformats.org/drawingml/2006/main">
                <a:ext uri="{FF2B5EF4-FFF2-40B4-BE49-F238E27FC236}">
                  <a16:creationId xmlns:a16="http://schemas.microsoft.com/office/drawing/2014/main" id="{51BF2E62-DE1D-4E45-9EFB-2CA91C01E7D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745592F" w14:textId="77777777" w:rsidR="00681872" w:rsidRPr="00681872" w:rsidRDefault="00681872" w:rsidP="00681872">
      <w:pPr>
        <w:spacing w:after="0"/>
        <w:rPr>
          <w:rFonts w:ascii="Times New Roman" w:hAnsi="Times New Roman" w:cs="Times New Roman"/>
          <w:sz w:val="24"/>
          <w:szCs w:val="24"/>
        </w:rPr>
      </w:pPr>
    </w:p>
    <w:p w14:paraId="4A7B2AC7" w14:textId="2ED926CB" w:rsidR="00681872" w:rsidRPr="00681872" w:rsidRDefault="00274815" w:rsidP="00681872">
      <w:pPr>
        <w:spacing w:after="0"/>
        <w:rPr>
          <w:rFonts w:ascii="Times New Roman" w:hAnsi="Times New Roman" w:cs="Times New Roman"/>
          <w:sz w:val="24"/>
          <w:szCs w:val="24"/>
        </w:rPr>
      </w:pPr>
      <w:r>
        <w:rPr>
          <w:rFonts w:ascii="Times New Roman" w:hAnsi="Times New Roman" w:cs="Times New Roman"/>
          <w:sz w:val="24"/>
          <w:szCs w:val="24"/>
        </w:rPr>
        <w:t xml:space="preserve">Antages </w:t>
      </w:r>
      <w:r w:rsidR="00681872" w:rsidRPr="00681872">
        <w:rPr>
          <w:rFonts w:ascii="Times New Roman" w:hAnsi="Times New Roman" w:cs="Times New Roman"/>
          <w:sz w:val="24"/>
          <w:szCs w:val="24"/>
        </w:rPr>
        <w:t xml:space="preserve">en </w:t>
      </w:r>
      <w:r>
        <w:rPr>
          <w:rFonts w:ascii="Times New Roman" w:hAnsi="Times New Roman" w:cs="Times New Roman"/>
          <w:sz w:val="24"/>
          <w:szCs w:val="24"/>
        </w:rPr>
        <w:t>r</w:t>
      </w:r>
      <w:r w:rsidR="00681872" w:rsidRPr="00681872">
        <w:rPr>
          <w:rFonts w:ascii="Times New Roman" w:hAnsi="Times New Roman" w:cs="Times New Roman"/>
          <w:sz w:val="24"/>
          <w:szCs w:val="24"/>
        </w:rPr>
        <w:t xml:space="preserve">ealvækst i 2022 </w:t>
      </w:r>
      <w:r>
        <w:rPr>
          <w:rFonts w:ascii="Times New Roman" w:hAnsi="Times New Roman" w:cs="Times New Roman"/>
          <w:sz w:val="24"/>
          <w:szCs w:val="24"/>
        </w:rPr>
        <w:t xml:space="preserve">på 1 pct. </w:t>
      </w:r>
      <w:r w:rsidR="00681872" w:rsidRPr="00681872">
        <w:rPr>
          <w:rFonts w:ascii="Times New Roman" w:hAnsi="Times New Roman" w:cs="Times New Roman"/>
          <w:sz w:val="24"/>
          <w:szCs w:val="24"/>
        </w:rPr>
        <w:t>i FL2022</w:t>
      </w:r>
      <w:r>
        <w:rPr>
          <w:rFonts w:ascii="Times New Roman" w:hAnsi="Times New Roman" w:cs="Times New Roman"/>
          <w:sz w:val="24"/>
          <w:szCs w:val="24"/>
        </w:rPr>
        <w:t>, gælder der en</w:t>
      </w:r>
      <w:r w:rsidR="00681872" w:rsidRPr="00681872">
        <w:rPr>
          <w:rFonts w:ascii="Times New Roman" w:hAnsi="Times New Roman" w:cs="Times New Roman"/>
          <w:sz w:val="24"/>
          <w:szCs w:val="24"/>
        </w:rPr>
        <w:t xml:space="preserve"> </w:t>
      </w:r>
      <w:r>
        <w:rPr>
          <w:rFonts w:ascii="Times New Roman" w:hAnsi="Times New Roman" w:cs="Times New Roman"/>
          <w:sz w:val="24"/>
          <w:szCs w:val="24"/>
        </w:rPr>
        <w:t>b</w:t>
      </w:r>
      <w:r w:rsidR="00681872" w:rsidRPr="00681872">
        <w:rPr>
          <w:rFonts w:ascii="Times New Roman" w:hAnsi="Times New Roman" w:cs="Times New Roman"/>
          <w:sz w:val="24"/>
          <w:szCs w:val="24"/>
        </w:rPr>
        <w:t xml:space="preserve">udgetgrænse i FL2023 </w:t>
      </w:r>
      <w:r>
        <w:rPr>
          <w:rFonts w:ascii="Times New Roman" w:hAnsi="Times New Roman" w:cs="Times New Roman"/>
          <w:sz w:val="24"/>
          <w:szCs w:val="24"/>
        </w:rPr>
        <w:t>på:</w:t>
      </w:r>
      <w:r w:rsidR="00681872" w:rsidRPr="00681872">
        <w:rPr>
          <w:rFonts w:ascii="Times New Roman" w:hAnsi="Times New Roman" w:cs="Times New Roman"/>
          <w:sz w:val="24"/>
          <w:szCs w:val="24"/>
        </w:rPr>
        <w:t xml:space="preserve"> </w:t>
      </w:r>
    </w:p>
    <w:p w14:paraId="0E5D39B1" w14:textId="77777777" w:rsidR="00681872" w:rsidRPr="00681872" w:rsidRDefault="00681872" w:rsidP="00681872">
      <w:pPr>
        <w:spacing w:after="0"/>
        <w:rPr>
          <w:rFonts w:ascii="Times New Roman" w:hAnsi="Times New Roman" w:cs="Times New Roman"/>
          <w:sz w:val="24"/>
          <w:szCs w:val="24"/>
        </w:rPr>
      </w:pPr>
      <w:r w:rsidRPr="00681872">
        <w:rPr>
          <w:rFonts w:ascii="Times New Roman" w:hAnsi="Times New Roman" w:cs="Times New Roman"/>
          <w:noProof/>
          <w:sz w:val="24"/>
          <w:szCs w:val="24"/>
          <w:lang w:val="kl-GL" w:eastAsia="kl-GL"/>
        </w:rPr>
        <w:drawing>
          <wp:inline distT="0" distB="0" distL="0" distR="0" wp14:anchorId="66A29B7E" wp14:editId="07342BE2">
            <wp:extent cx="4572000" cy="2743200"/>
            <wp:effectExtent l="0" t="0" r="0" b="0"/>
            <wp:docPr id="4" name="Diagram 4">
              <a:extLst xmlns:a="http://schemas.openxmlformats.org/drawingml/2006/main">
                <a:ext uri="{FF2B5EF4-FFF2-40B4-BE49-F238E27FC236}">
                  <a16:creationId xmlns:a16="http://schemas.microsoft.com/office/drawing/2014/main" id="{762DB29A-2CB6-4A08-9E75-231634CB8B1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97AE44A" w14:textId="77777777" w:rsidR="00681872" w:rsidRPr="00681872" w:rsidRDefault="00681872" w:rsidP="00681872">
      <w:pPr>
        <w:spacing w:after="0"/>
        <w:rPr>
          <w:rFonts w:ascii="Times New Roman" w:hAnsi="Times New Roman" w:cs="Times New Roman"/>
          <w:sz w:val="24"/>
          <w:szCs w:val="24"/>
        </w:rPr>
      </w:pPr>
    </w:p>
    <w:p w14:paraId="649A096D" w14:textId="0BAFE24F" w:rsidR="00681872" w:rsidRPr="00681872" w:rsidRDefault="00274815" w:rsidP="00681872">
      <w:pPr>
        <w:spacing w:after="0"/>
        <w:rPr>
          <w:rFonts w:ascii="Times New Roman" w:hAnsi="Times New Roman" w:cs="Times New Roman"/>
          <w:sz w:val="24"/>
          <w:szCs w:val="24"/>
        </w:rPr>
      </w:pPr>
      <w:r>
        <w:rPr>
          <w:rFonts w:ascii="Times New Roman" w:hAnsi="Times New Roman" w:cs="Times New Roman"/>
          <w:sz w:val="24"/>
          <w:szCs w:val="24"/>
        </w:rPr>
        <w:t xml:space="preserve">Antages en realvækst på 1 pct. i 2022 i FL 2022 og en realvækst på 0,75 pct. i 2023 på FL 2023 gælder </w:t>
      </w:r>
      <w:r w:rsidR="00681872" w:rsidRPr="00681872">
        <w:rPr>
          <w:rFonts w:ascii="Times New Roman" w:hAnsi="Times New Roman" w:cs="Times New Roman"/>
          <w:sz w:val="24"/>
          <w:szCs w:val="24"/>
        </w:rPr>
        <w:t>følgende budgetgrænser i FL2024</w:t>
      </w:r>
      <w:r>
        <w:rPr>
          <w:rFonts w:ascii="Times New Roman" w:hAnsi="Times New Roman" w:cs="Times New Roman"/>
          <w:sz w:val="24"/>
          <w:szCs w:val="24"/>
        </w:rPr>
        <w:t>:</w:t>
      </w:r>
    </w:p>
    <w:p w14:paraId="0468811B" w14:textId="77777777" w:rsidR="00681872" w:rsidRPr="00681872" w:rsidRDefault="00681872" w:rsidP="00681872">
      <w:pPr>
        <w:spacing w:after="0"/>
        <w:rPr>
          <w:rFonts w:ascii="Times New Roman" w:hAnsi="Times New Roman" w:cs="Times New Roman"/>
          <w:sz w:val="24"/>
          <w:szCs w:val="24"/>
        </w:rPr>
      </w:pPr>
      <w:r w:rsidRPr="00681872">
        <w:rPr>
          <w:rFonts w:ascii="Times New Roman" w:hAnsi="Times New Roman" w:cs="Times New Roman"/>
          <w:noProof/>
          <w:sz w:val="24"/>
          <w:szCs w:val="24"/>
          <w:lang w:val="kl-GL" w:eastAsia="kl-GL"/>
        </w:rPr>
        <w:lastRenderedPageBreak/>
        <w:drawing>
          <wp:inline distT="0" distB="0" distL="0" distR="0" wp14:anchorId="77844149" wp14:editId="27C97299">
            <wp:extent cx="4572000" cy="2743200"/>
            <wp:effectExtent l="0" t="0" r="0" b="0"/>
            <wp:docPr id="5" name="Diagram 5">
              <a:extLst xmlns:a="http://schemas.openxmlformats.org/drawingml/2006/main">
                <a:ext uri="{FF2B5EF4-FFF2-40B4-BE49-F238E27FC236}">
                  <a16:creationId xmlns:a16="http://schemas.microsoft.com/office/drawing/2014/main" id="{9ED40AD3-F5F6-4D74-8E32-F33EA792105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AF394F6" w14:textId="77777777" w:rsidR="00274815" w:rsidRDefault="00274815" w:rsidP="00681872">
      <w:pPr>
        <w:spacing w:after="0"/>
        <w:rPr>
          <w:rFonts w:ascii="Times New Roman" w:hAnsi="Times New Roman" w:cs="Times New Roman"/>
          <w:sz w:val="24"/>
          <w:szCs w:val="24"/>
        </w:rPr>
      </w:pPr>
    </w:p>
    <w:p w14:paraId="72ED2838" w14:textId="77777777" w:rsidR="00731A9A" w:rsidRDefault="00731A9A" w:rsidP="00731A9A">
      <w:pPr>
        <w:spacing w:after="0"/>
        <w:rPr>
          <w:rFonts w:ascii="Times New Roman" w:hAnsi="Times New Roman" w:cs="Times New Roman"/>
          <w:sz w:val="24"/>
          <w:szCs w:val="24"/>
        </w:rPr>
      </w:pPr>
      <w:r>
        <w:rPr>
          <w:rFonts w:ascii="Times New Roman" w:hAnsi="Times New Roman" w:cs="Times New Roman"/>
          <w:sz w:val="24"/>
          <w:szCs w:val="24"/>
        </w:rPr>
        <w:t xml:space="preserve">Figurerne viser, at det under visse forudsætninger er muligt at øge realvæksten i et årsbudget eller en finanslov op til grænsen på 1 pct., men at dette vil påvirke råderummet i de følgende år. </w:t>
      </w:r>
    </w:p>
    <w:p w14:paraId="478D1EDA" w14:textId="77777777" w:rsidR="00731A9A" w:rsidRDefault="00731A9A" w:rsidP="00731A9A">
      <w:pPr>
        <w:spacing w:after="0"/>
        <w:rPr>
          <w:rFonts w:ascii="Times New Roman" w:hAnsi="Times New Roman" w:cs="Times New Roman"/>
          <w:sz w:val="24"/>
          <w:szCs w:val="24"/>
        </w:rPr>
      </w:pPr>
    </w:p>
    <w:p w14:paraId="382D8881" w14:textId="0B34567B" w:rsidR="00681872" w:rsidRPr="00681872" w:rsidRDefault="00731A9A" w:rsidP="00731A9A">
      <w:pPr>
        <w:spacing w:after="0"/>
        <w:rPr>
          <w:rFonts w:ascii="Times New Roman" w:hAnsi="Times New Roman" w:cs="Times New Roman"/>
          <w:sz w:val="24"/>
          <w:szCs w:val="24"/>
        </w:rPr>
      </w:pPr>
      <w:r>
        <w:rPr>
          <w:rFonts w:ascii="Times New Roman" w:hAnsi="Times New Roman" w:cs="Times New Roman"/>
          <w:sz w:val="24"/>
          <w:szCs w:val="24"/>
        </w:rPr>
        <w:t xml:space="preserve">Det vil også være muligt at ”spare op”, dvs. have en realvækst på f.eks. 0,2 pct. i et år for så at øge væksten i de efterfølgende 3 år, forudsat der tilstrækkelige indtægter hertil. </w:t>
      </w:r>
    </w:p>
    <w:p w14:paraId="5623F954" w14:textId="3D20F610" w:rsidR="00681872" w:rsidRDefault="00681872">
      <w:pPr>
        <w:spacing w:after="0"/>
        <w:rPr>
          <w:rFonts w:ascii="Times New Roman" w:hAnsi="Times New Roman" w:cs="Times New Roman"/>
          <w:sz w:val="24"/>
          <w:szCs w:val="24"/>
        </w:rPr>
      </w:pPr>
    </w:p>
    <w:p w14:paraId="3FE11AC3" w14:textId="133CDAB1" w:rsidR="00B24AA2" w:rsidRDefault="00B24AA2">
      <w:pPr>
        <w:spacing w:after="0"/>
        <w:rPr>
          <w:rFonts w:ascii="Times New Roman" w:hAnsi="Times New Roman" w:cs="Times New Roman"/>
          <w:sz w:val="24"/>
          <w:szCs w:val="24"/>
        </w:rPr>
      </w:pPr>
      <w:r>
        <w:rPr>
          <w:rFonts w:ascii="Times New Roman" w:hAnsi="Times New Roman" w:cs="Times New Roman"/>
          <w:sz w:val="24"/>
          <w:szCs w:val="24"/>
        </w:rPr>
        <w:t>Administrativt vil forslaget medføre, at kommunerne skal indberette relevante oplysninger til selvstyret således</w:t>
      </w:r>
      <w:r w:rsidR="00D01284">
        <w:rPr>
          <w:rFonts w:ascii="Times New Roman" w:hAnsi="Times New Roman" w:cs="Times New Roman"/>
          <w:sz w:val="24"/>
          <w:szCs w:val="24"/>
        </w:rPr>
        <w:t>,</w:t>
      </w:r>
      <w:r>
        <w:rPr>
          <w:rFonts w:ascii="Times New Roman" w:hAnsi="Times New Roman" w:cs="Times New Roman"/>
          <w:sz w:val="24"/>
          <w:szCs w:val="24"/>
        </w:rPr>
        <w:t xml:space="preserve"> at der kan udarbejdes og offentliggøres en årlig oversigt.</w:t>
      </w:r>
    </w:p>
    <w:p w14:paraId="3B0CD188" w14:textId="77777777" w:rsidR="00B24AA2" w:rsidRPr="00B24AA2" w:rsidRDefault="00B24AA2">
      <w:pPr>
        <w:spacing w:after="0"/>
        <w:rPr>
          <w:rFonts w:ascii="Times New Roman" w:hAnsi="Times New Roman" w:cs="Times New Roman"/>
          <w:sz w:val="24"/>
          <w:szCs w:val="24"/>
        </w:rPr>
      </w:pPr>
    </w:p>
    <w:p w14:paraId="680E9CC2" w14:textId="77777777" w:rsidR="00B23DD0" w:rsidRPr="00B23DD0" w:rsidRDefault="00B23DD0">
      <w:pPr>
        <w:spacing w:after="0"/>
        <w:rPr>
          <w:rFonts w:ascii="Times New Roman" w:hAnsi="Times New Roman" w:cs="Times New Roman"/>
          <w:b/>
          <w:bCs/>
          <w:sz w:val="24"/>
          <w:szCs w:val="24"/>
        </w:rPr>
      </w:pPr>
      <w:r w:rsidRPr="00B23DD0">
        <w:rPr>
          <w:rFonts w:ascii="Times New Roman" w:hAnsi="Times New Roman" w:cs="Times New Roman"/>
          <w:b/>
          <w:bCs/>
          <w:sz w:val="24"/>
          <w:szCs w:val="24"/>
        </w:rPr>
        <w:t>4. Økonomiske og administrative konsekvenser for erhvervslivet</w:t>
      </w:r>
    </w:p>
    <w:p w14:paraId="5DAA1087" w14:textId="19C4C10B" w:rsidR="00B24AA2" w:rsidRDefault="004B6F23">
      <w:pPr>
        <w:spacing w:after="0"/>
        <w:rPr>
          <w:rFonts w:ascii="Times New Roman" w:hAnsi="Times New Roman" w:cs="Times New Roman"/>
          <w:b/>
          <w:bCs/>
          <w:sz w:val="24"/>
          <w:szCs w:val="24"/>
        </w:rPr>
      </w:pPr>
      <w:r>
        <w:rPr>
          <w:rFonts w:ascii="Times New Roman" w:hAnsi="Times New Roman" w:cs="Times New Roman"/>
          <w:sz w:val="24"/>
          <w:szCs w:val="24"/>
        </w:rPr>
        <w:t>Forslaget vurderes ikke at have konsekvenser for erhvervslivet.</w:t>
      </w:r>
    </w:p>
    <w:p w14:paraId="691F7126" w14:textId="77777777" w:rsidR="00B24AA2" w:rsidRPr="00B23DD0" w:rsidRDefault="00B24AA2">
      <w:pPr>
        <w:spacing w:after="0"/>
        <w:rPr>
          <w:rFonts w:ascii="Times New Roman" w:hAnsi="Times New Roman" w:cs="Times New Roman"/>
          <w:b/>
          <w:bCs/>
          <w:sz w:val="24"/>
          <w:szCs w:val="24"/>
        </w:rPr>
      </w:pPr>
    </w:p>
    <w:p w14:paraId="16056A50" w14:textId="77777777" w:rsidR="00B23DD0" w:rsidRPr="00B23DD0" w:rsidRDefault="00B23DD0">
      <w:pPr>
        <w:spacing w:after="0"/>
        <w:rPr>
          <w:rFonts w:ascii="Times New Roman" w:hAnsi="Times New Roman" w:cs="Times New Roman"/>
          <w:b/>
          <w:bCs/>
          <w:sz w:val="24"/>
          <w:szCs w:val="24"/>
        </w:rPr>
      </w:pPr>
      <w:r w:rsidRPr="00B23DD0">
        <w:rPr>
          <w:rFonts w:ascii="Times New Roman" w:hAnsi="Times New Roman" w:cs="Times New Roman"/>
          <w:b/>
          <w:bCs/>
          <w:sz w:val="24"/>
          <w:szCs w:val="24"/>
        </w:rPr>
        <w:t>5. Konsekvenser for miljø, natur og folkesundhed</w:t>
      </w:r>
    </w:p>
    <w:p w14:paraId="68CC360F" w14:textId="66DB567D" w:rsidR="00B23DD0" w:rsidRPr="004B6F23" w:rsidRDefault="004B6F23">
      <w:pPr>
        <w:spacing w:after="0"/>
        <w:rPr>
          <w:rFonts w:ascii="Times New Roman" w:hAnsi="Times New Roman" w:cs="Times New Roman"/>
          <w:sz w:val="24"/>
          <w:szCs w:val="24"/>
        </w:rPr>
      </w:pPr>
      <w:r w:rsidRPr="004B6F23">
        <w:rPr>
          <w:rFonts w:ascii="Times New Roman" w:hAnsi="Times New Roman" w:cs="Times New Roman"/>
          <w:sz w:val="24"/>
          <w:szCs w:val="24"/>
        </w:rPr>
        <w:t>Loven forventes ikke at have konsekvenser for miljø, natur og folkesundhed.</w:t>
      </w:r>
      <w:r w:rsidRPr="004B6F23">
        <w:rPr>
          <w:rFonts w:ascii="Times New Roman" w:hAnsi="Times New Roman" w:cs="Times New Roman"/>
          <w:sz w:val="24"/>
          <w:szCs w:val="24"/>
        </w:rPr>
        <w:cr/>
      </w:r>
    </w:p>
    <w:p w14:paraId="7D42C3B9" w14:textId="77777777" w:rsidR="00B23DD0" w:rsidRPr="00B23DD0" w:rsidRDefault="00B23DD0">
      <w:pPr>
        <w:spacing w:after="0"/>
        <w:rPr>
          <w:rFonts w:ascii="Times New Roman" w:hAnsi="Times New Roman" w:cs="Times New Roman"/>
          <w:b/>
          <w:bCs/>
          <w:sz w:val="24"/>
          <w:szCs w:val="24"/>
        </w:rPr>
      </w:pPr>
      <w:r w:rsidRPr="00B23DD0">
        <w:rPr>
          <w:rFonts w:ascii="Times New Roman" w:hAnsi="Times New Roman" w:cs="Times New Roman"/>
          <w:b/>
          <w:bCs/>
          <w:sz w:val="24"/>
          <w:szCs w:val="24"/>
        </w:rPr>
        <w:t>6. Konsekvenser for borgerne</w:t>
      </w:r>
    </w:p>
    <w:p w14:paraId="055B8E17" w14:textId="452B604F" w:rsidR="00B23DD0" w:rsidRPr="004B6F23" w:rsidRDefault="004B6F23" w:rsidP="004B6F23">
      <w:pPr>
        <w:spacing w:after="0"/>
        <w:rPr>
          <w:rFonts w:ascii="Times New Roman" w:hAnsi="Times New Roman" w:cs="Times New Roman"/>
          <w:sz w:val="24"/>
          <w:szCs w:val="24"/>
        </w:rPr>
      </w:pPr>
      <w:r>
        <w:rPr>
          <w:rFonts w:ascii="Times New Roman" w:hAnsi="Times New Roman" w:cs="Times New Roman"/>
          <w:sz w:val="24"/>
          <w:szCs w:val="24"/>
        </w:rPr>
        <w:t xml:space="preserve">Forslaget antages ikke at have konsekvenser for borgerne, idet en langsigtet sund offentlig økonomi dog må anses for at være </w:t>
      </w:r>
      <w:r w:rsidRPr="004B6F23">
        <w:rPr>
          <w:rFonts w:ascii="Times New Roman" w:hAnsi="Times New Roman" w:cs="Times New Roman"/>
          <w:sz w:val="24"/>
          <w:szCs w:val="24"/>
        </w:rPr>
        <w:t>til gavn for hele samfundet, herunder borgerne.</w:t>
      </w:r>
    </w:p>
    <w:p w14:paraId="6DF6A80A" w14:textId="77777777" w:rsidR="004B6F23" w:rsidRDefault="004B6F23">
      <w:pPr>
        <w:spacing w:after="0"/>
        <w:rPr>
          <w:rFonts w:ascii="Times New Roman" w:hAnsi="Times New Roman" w:cs="Times New Roman"/>
          <w:b/>
          <w:bCs/>
          <w:sz w:val="24"/>
          <w:szCs w:val="24"/>
        </w:rPr>
      </w:pPr>
    </w:p>
    <w:p w14:paraId="2466C1D4" w14:textId="7183F263" w:rsidR="00B23DD0" w:rsidRPr="00B23DD0" w:rsidRDefault="00B23DD0">
      <w:pPr>
        <w:spacing w:after="0"/>
        <w:rPr>
          <w:rFonts w:ascii="Times New Roman" w:hAnsi="Times New Roman" w:cs="Times New Roman"/>
          <w:b/>
          <w:bCs/>
          <w:sz w:val="24"/>
          <w:szCs w:val="24"/>
        </w:rPr>
      </w:pPr>
      <w:r w:rsidRPr="00B23DD0">
        <w:rPr>
          <w:rFonts w:ascii="Times New Roman" w:hAnsi="Times New Roman" w:cs="Times New Roman"/>
          <w:b/>
          <w:bCs/>
          <w:sz w:val="24"/>
          <w:szCs w:val="24"/>
        </w:rPr>
        <w:t>7. Andre væsentlige konsekvenser</w:t>
      </w:r>
    </w:p>
    <w:p w14:paraId="1526A1B5" w14:textId="68B7AEEF" w:rsidR="00B23DD0" w:rsidRPr="004B6F23" w:rsidRDefault="004B6F23">
      <w:pPr>
        <w:spacing w:after="0"/>
        <w:rPr>
          <w:rFonts w:ascii="Times New Roman" w:hAnsi="Times New Roman" w:cs="Times New Roman"/>
          <w:sz w:val="24"/>
          <w:szCs w:val="24"/>
        </w:rPr>
      </w:pPr>
      <w:r w:rsidRPr="004B6F23">
        <w:rPr>
          <w:rFonts w:ascii="Times New Roman" w:hAnsi="Times New Roman" w:cs="Times New Roman"/>
          <w:sz w:val="24"/>
          <w:szCs w:val="24"/>
        </w:rPr>
        <w:t>Loven forventes ikke at have andre væsentlige konsekvenser</w:t>
      </w:r>
      <w:r>
        <w:rPr>
          <w:rFonts w:ascii="Times New Roman" w:hAnsi="Times New Roman" w:cs="Times New Roman"/>
          <w:sz w:val="24"/>
          <w:szCs w:val="24"/>
        </w:rPr>
        <w:t>.</w:t>
      </w:r>
    </w:p>
    <w:p w14:paraId="5EFC3A8B" w14:textId="77777777" w:rsidR="004B6F23" w:rsidRDefault="004B6F23">
      <w:pPr>
        <w:spacing w:after="0"/>
        <w:rPr>
          <w:rFonts w:ascii="Times New Roman" w:hAnsi="Times New Roman" w:cs="Times New Roman"/>
          <w:b/>
          <w:bCs/>
          <w:sz w:val="24"/>
          <w:szCs w:val="24"/>
        </w:rPr>
      </w:pPr>
    </w:p>
    <w:p w14:paraId="06165F5E" w14:textId="69BEFCFC" w:rsidR="00B23DD0" w:rsidRPr="00B23DD0" w:rsidRDefault="00B23DD0">
      <w:pPr>
        <w:spacing w:after="0"/>
        <w:rPr>
          <w:rFonts w:ascii="Times New Roman" w:hAnsi="Times New Roman" w:cs="Times New Roman"/>
          <w:sz w:val="24"/>
          <w:szCs w:val="24"/>
        </w:rPr>
      </w:pPr>
      <w:r w:rsidRPr="00B23DD0">
        <w:rPr>
          <w:rFonts w:ascii="Times New Roman" w:hAnsi="Times New Roman" w:cs="Times New Roman"/>
          <w:b/>
          <w:bCs/>
          <w:sz w:val="24"/>
          <w:szCs w:val="24"/>
        </w:rPr>
        <w:t>8. Høring af myndigheder og organisationer mv.</w:t>
      </w:r>
    </w:p>
    <w:p w14:paraId="49F8AC06" w14:textId="77777777" w:rsidR="0088049C" w:rsidRDefault="004B6F23">
      <w:pPr>
        <w:rPr>
          <w:rFonts w:ascii="Times New Roman" w:hAnsi="Times New Roman" w:cs="Times New Roman"/>
          <w:sz w:val="24"/>
          <w:szCs w:val="24"/>
        </w:rPr>
      </w:pPr>
      <w:r w:rsidRPr="004B6F23">
        <w:rPr>
          <w:rFonts w:ascii="Times New Roman" w:hAnsi="Times New Roman" w:cs="Times New Roman"/>
          <w:sz w:val="24"/>
          <w:szCs w:val="24"/>
        </w:rPr>
        <w:t xml:space="preserve">Forslag er sendt i høring den </w:t>
      </w:r>
      <w:r>
        <w:rPr>
          <w:rFonts w:ascii="Times New Roman" w:hAnsi="Times New Roman" w:cs="Times New Roman"/>
          <w:sz w:val="24"/>
          <w:szCs w:val="24"/>
        </w:rPr>
        <w:t>xx</w:t>
      </w:r>
      <w:r w:rsidRPr="004B6F23">
        <w:rPr>
          <w:rFonts w:ascii="Times New Roman" w:hAnsi="Times New Roman" w:cs="Times New Roman"/>
          <w:sz w:val="24"/>
          <w:szCs w:val="24"/>
        </w:rPr>
        <w:t xml:space="preserve">. </w:t>
      </w:r>
      <w:r>
        <w:rPr>
          <w:rFonts w:ascii="Times New Roman" w:hAnsi="Times New Roman" w:cs="Times New Roman"/>
          <w:sz w:val="24"/>
          <w:szCs w:val="24"/>
        </w:rPr>
        <w:t>december</w:t>
      </w:r>
      <w:r w:rsidRPr="004B6F23">
        <w:rPr>
          <w:rFonts w:ascii="Times New Roman" w:hAnsi="Times New Roman" w:cs="Times New Roman"/>
          <w:sz w:val="24"/>
          <w:szCs w:val="24"/>
        </w:rPr>
        <w:t xml:space="preserve"> 20</w:t>
      </w:r>
      <w:r>
        <w:rPr>
          <w:rFonts w:ascii="Times New Roman" w:hAnsi="Times New Roman" w:cs="Times New Roman"/>
          <w:sz w:val="24"/>
          <w:szCs w:val="24"/>
        </w:rPr>
        <w:t>20</w:t>
      </w:r>
      <w:r w:rsidRPr="004B6F23">
        <w:rPr>
          <w:rFonts w:ascii="Times New Roman" w:hAnsi="Times New Roman" w:cs="Times New Roman"/>
          <w:sz w:val="24"/>
          <w:szCs w:val="24"/>
        </w:rPr>
        <w:t xml:space="preserve"> med høringsfrist den </w:t>
      </w:r>
      <w:r>
        <w:rPr>
          <w:rFonts w:ascii="Times New Roman" w:hAnsi="Times New Roman" w:cs="Times New Roman"/>
          <w:sz w:val="24"/>
          <w:szCs w:val="24"/>
        </w:rPr>
        <w:t>xx</w:t>
      </w:r>
      <w:r w:rsidRPr="004B6F23">
        <w:rPr>
          <w:rFonts w:ascii="Times New Roman" w:hAnsi="Times New Roman" w:cs="Times New Roman"/>
          <w:sz w:val="24"/>
          <w:szCs w:val="24"/>
        </w:rPr>
        <w:t>. januar 20</w:t>
      </w:r>
      <w:r>
        <w:rPr>
          <w:rFonts w:ascii="Times New Roman" w:hAnsi="Times New Roman" w:cs="Times New Roman"/>
          <w:sz w:val="24"/>
          <w:szCs w:val="24"/>
        </w:rPr>
        <w:t>21</w:t>
      </w:r>
      <w:r w:rsidRPr="004B6F23">
        <w:rPr>
          <w:rFonts w:ascii="Times New Roman" w:hAnsi="Times New Roman" w:cs="Times New Roman"/>
          <w:sz w:val="24"/>
          <w:szCs w:val="24"/>
        </w:rPr>
        <w:t xml:space="preserve"> i alle departementer i Selvstyret, </w:t>
      </w:r>
      <w:r>
        <w:rPr>
          <w:rFonts w:ascii="Times New Roman" w:hAnsi="Times New Roman" w:cs="Times New Roman"/>
          <w:sz w:val="24"/>
          <w:szCs w:val="24"/>
        </w:rPr>
        <w:t xml:space="preserve">alle kommuner, </w:t>
      </w:r>
      <w:r w:rsidRPr="004B6F23">
        <w:rPr>
          <w:rFonts w:ascii="Times New Roman" w:hAnsi="Times New Roman" w:cs="Times New Roman"/>
          <w:sz w:val="24"/>
          <w:szCs w:val="24"/>
        </w:rPr>
        <w:t xml:space="preserve">Grønlands Erhverv, SIK og NUSUKA. </w:t>
      </w:r>
    </w:p>
    <w:p w14:paraId="23555EFC" w14:textId="667DAF0A" w:rsidR="0088049C" w:rsidRDefault="004B6F23">
      <w:pPr>
        <w:rPr>
          <w:rFonts w:ascii="Times New Roman" w:hAnsi="Times New Roman" w:cs="Times New Roman"/>
          <w:sz w:val="24"/>
          <w:szCs w:val="24"/>
        </w:rPr>
      </w:pPr>
      <w:r w:rsidRPr="004B6F23">
        <w:rPr>
          <w:rFonts w:ascii="Times New Roman" w:hAnsi="Times New Roman" w:cs="Times New Roman"/>
          <w:sz w:val="24"/>
          <w:szCs w:val="24"/>
        </w:rPr>
        <w:lastRenderedPageBreak/>
        <w:t>Nedenfor er hovedpunkterne i høringsparternes bemærkninger gengivet med almindelig skrift, mens Naalakkersuisuts kommentarer en anført med kursiv</w:t>
      </w:r>
      <w:r w:rsidR="0088049C">
        <w:rPr>
          <w:rFonts w:ascii="Times New Roman" w:hAnsi="Times New Roman" w:cs="Times New Roman"/>
          <w:sz w:val="24"/>
          <w:szCs w:val="24"/>
        </w:rPr>
        <w:t>.</w:t>
      </w:r>
    </w:p>
    <w:p w14:paraId="7EB0ED5E" w14:textId="77777777" w:rsidR="0088049C" w:rsidRDefault="0088049C">
      <w:pPr>
        <w:rPr>
          <w:rFonts w:ascii="Times New Roman" w:hAnsi="Times New Roman" w:cs="Times New Roman"/>
          <w:sz w:val="24"/>
          <w:szCs w:val="24"/>
        </w:rPr>
      </w:pPr>
      <w:r>
        <w:rPr>
          <w:rFonts w:ascii="Times New Roman" w:hAnsi="Times New Roman" w:cs="Times New Roman"/>
          <w:sz w:val="24"/>
          <w:szCs w:val="24"/>
        </w:rPr>
        <w:br w:type="page"/>
      </w:r>
    </w:p>
    <w:p w14:paraId="1D29A81D" w14:textId="77777777" w:rsidR="00B23DD0" w:rsidRPr="00B23DD0" w:rsidRDefault="00B23DD0" w:rsidP="00B23DD0">
      <w:pPr>
        <w:spacing w:after="0"/>
        <w:jc w:val="center"/>
        <w:rPr>
          <w:rFonts w:ascii="Times New Roman" w:hAnsi="Times New Roman" w:cs="Times New Roman"/>
          <w:b/>
          <w:bCs/>
          <w:sz w:val="24"/>
          <w:szCs w:val="24"/>
        </w:rPr>
      </w:pPr>
      <w:r w:rsidRPr="00B23DD0">
        <w:rPr>
          <w:rFonts w:ascii="Times New Roman" w:hAnsi="Times New Roman" w:cs="Times New Roman"/>
          <w:b/>
          <w:bCs/>
          <w:sz w:val="24"/>
          <w:szCs w:val="24"/>
        </w:rPr>
        <w:lastRenderedPageBreak/>
        <w:t xml:space="preserve">Bemærkninger til lovforslagets enkelte bestemmelser </w:t>
      </w:r>
    </w:p>
    <w:p w14:paraId="62232DB6" w14:textId="77777777" w:rsidR="00B23DD0" w:rsidRPr="00B23DD0" w:rsidRDefault="00B23DD0" w:rsidP="00B23DD0">
      <w:pPr>
        <w:spacing w:after="0"/>
        <w:jc w:val="center"/>
        <w:rPr>
          <w:rFonts w:ascii="Times New Roman" w:hAnsi="Times New Roman" w:cs="Times New Roman"/>
          <w:b/>
          <w:bCs/>
          <w:sz w:val="24"/>
          <w:szCs w:val="24"/>
        </w:rPr>
      </w:pPr>
    </w:p>
    <w:p w14:paraId="7A9D7C66" w14:textId="77777777" w:rsidR="00B23DD0" w:rsidRDefault="00B23DD0" w:rsidP="00B23DD0">
      <w:pPr>
        <w:spacing w:after="0"/>
        <w:jc w:val="center"/>
        <w:rPr>
          <w:rFonts w:ascii="Times New Roman" w:hAnsi="Times New Roman" w:cs="Times New Roman"/>
          <w:sz w:val="24"/>
          <w:szCs w:val="24"/>
        </w:rPr>
      </w:pPr>
      <w:r w:rsidRPr="00B23DD0">
        <w:rPr>
          <w:rFonts w:ascii="Times New Roman" w:hAnsi="Times New Roman" w:cs="Times New Roman"/>
          <w:i/>
          <w:iCs/>
          <w:sz w:val="24"/>
          <w:szCs w:val="24"/>
        </w:rPr>
        <w:t>Til § 1</w:t>
      </w:r>
    </w:p>
    <w:p w14:paraId="06BA5ABB" w14:textId="77777777" w:rsidR="00B23DD0" w:rsidRDefault="00B23DD0" w:rsidP="00B23DD0">
      <w:pPr>
        <w:spacing w:after="0"/>
        <w:rPr>
          <w:rFonts w:ascii="Times New Roman" w:hAnsi="Times New Roman" w:cs="Times New Roman"/>
          <w:sz w:val="24"/>
          <w:szCs w:val="24"/>
        </w:rPr>
      </w:pPr>
    </w:p>
    <w:p w14:paraId="36376D35" w14:textId="77777777" w:rsidR="00B23DD0" w:rsidRDefault="00B23DD0" w:rsidP="00194A9B">
      <w:pPr>
        <w:spacing w:after="0"/>
        <w:jc w:val="center"/>
        <w:rPr>
          <w:rFonts w:ascii="Times New Roman" w:hAnsi="Times New Roman" w:cs="Times New Roman"/>
          <w:sz w:val="24"/>
          <w:szCs w:val="24"/>
        </w:rPr>
      </w:pPr>
      <w:r>
        <w:rPr>
          <w:rFonts w:ascii="Times New Roman" w:hAnsi="Times New Roman" w:cs="Times New Roman"/>
          <w:sz w:val="24"/>
          <w:szCs w:val="24"/>
        </w:rPr>
        <w:t>Til nr. 1</w:t>
      </w:r>
    </w:p>
    <w:p w14:paraId="076569B7" w14:textId="77777777" w:rsidR="00692EE2" w:rsidRDefault="00692EE2" w:rsidP="00F64FF1">
      <w:pPr>
        <w:spacing w:after="0"/>
        <w:rPr>
          <w:rFonts w:ascii="Times New Roman" w:hAnsi="Times New Roman" w:cs="Times New Roman"/>
          <w:sz w:val="24"/>
          <w:szCs w:val="24"/>
        </w:rPr>
      </w:pPr>
    </w:p>
    <w:p w14:paraId="589554B1" w14:textId="77777777" w:rsidR="00692EE2" w:rsidRPr="00194A9B" w:rsidRDefault="00692EE2" w:rsidP="00F64FF1">
      <w:pPr>
        <w:spacing w:after="0"/>
        <w:rPr>
          <w:rFonts w:ascii="Times New Roman" w:hAnsi="Times New Roman" w:cs="Times New Roman"/>
          <w:sz w:val="24"/>
          <w:szCs w:val="24"/>
        </w:rPr>
      </w:pPr>
      <w:r w:rsidRPr="00194A9B">
        <w:rPr>
          <w:rFonts w:ascii="Times New Roman" w:hAnsi="Times New Roman" w:cs="Times New Roman"/>
          <w:sz w:val="24"/>
          <w:szCs w:val="24"/>
        </w:rPr>
        <w:t>Til stk. 1</w:t>
      </w:r>
    </w:p>
    <w:p w14:paraId="357FC70B" w14:textId="77777777" w:rsidR="00932828" w:rsidRDefault="00F64FF1" w:rsidP="00932828">
      <w:pPr>
        <w:spacing w:after="0"/>
        <w:rPr>
          <w:rFonts w:ascii="Times New Roman" w:hAnsi="Times New Roman" w:cs="Times New Roman"/>
          <w:sz w:val="24"/>
          <w:szCs w:val="24"/>
        </w:rPr>
      </w:pPr>
      <w:r>
        <w:rPr>
          <w:rFonts w:ascii="Times New Roman" w:hAnsi="Times New Roman" w:cs="Times New Roman"/>
          <w:sz w:val="24"/>
          <w:szCs w:val="24"/>
        </w:rPr>
        <w:t xml:space="preserve">Forslaget indebærer at over en periode på 4 år skal hver kommunes årsbudget og på Grønlands Selvstyres finanslov være i balance eller udvise et overskud. </w:t>
      </w:r>
    </w:p>
    <w:p w14:paraId="0203B915" w14:textId="77777777" w:rsidR="00932828" w:rsidRDefault="00932828" w:rsidP="00932828">
      <w:pPr>
        <w:spacing w:after="0"/>
        <w:rPr>
          <w:rFonts w:ascii="Times New Roman" w:hAnsi="Times New Roman" w:cs="Times New Roman"/>
          <w:sz w:val="24"/>
          <w:szCs w:val="24"/>
        </w:rPr>
      </w:pPr>
    </w:p>
    <w:p w14:paraId="63E00410" w14:textId="6C6A119B" w:rsidR="00692EE2" w:rsidRDefault="00692EE2" w:rsidP="00F64FF1">
      <w:pPr>
        <w:spacing w:after="0"/>
        <w:rPr>
          <w:rFonts w:ascii="Times New Roman" w:hAnsi="Times New Roman" w:cs="Times New Roman"/>
          <w:sz w:val="24"/>
          <w:szCs w:val="24"/>
        </w:rPr>
      </w:pPr>
      <w:r>
        <w:rPr>
          <w:rFonts w:ascii="Times New Roman" w:hAnsi="Times New Roman" w:cs="Times New Roman"/>
          <w:sz w:val="24"/>
          <w:szCs w:val="24"/>
        </w:rPr>
        <w:t xml:space="preserve">Kravet i den nuværende bestemmelse om, at </w:t>
      </w:r>
      <w:r w:rsidR="0001083B">
        <w:rPr>
          <w:rFonts w:ascii="Times New Roman" w:hAnsi="Times New Roman" w:cs="Times New Roman"/>
          <w:sz w:val="24"/>
          <w:szCs w:val="24"/>
        </w:rPr>
        <w:t>d</w:t>
      </w:r>
      <w:r>
        <w:rPr>
          <w:rFonts w:ascii="Times New Roman" w:hAnsi="Times New Roman" w:cs="Times New Roman"/>
          <w:sz w:val="24"/>
          <w:szCs w:val="24"/>
        </w:rPr>
        <w:t>e samlede offentlige finanser</w:t>
      </w:r>
      <w:r w:rsidR="0001083B">
        <w:rPr>
          <w:rFonts w:ascii="Times New Roman" w:hAnsi="Times New Roman" w:cs="Times New Roman"/>
          <w:sz w:val="24"/>
          <w:szCs w:val="24"/>
        </w:rPr>
        <w:t xml:space="preserve"> </w:t>
      </w:r>
      <w:r>
        <w:rPr>
          <w:rFonts w:ascii="Times New Roman" w:hAnsi="Times New Roman" w:cs="Times New Roman"/>
          <w:sz w:val="24"/>
          <w:szCs w:val="24"/>
        </w:rPr>
        <w:t>skal være i balance eller udvise overskud, bortfalder som følge af forslaget</w:t>
      </w:r>
      <w:r w:rsidR="0001083B">
        <w:rPr>
          <w:rFonts w:ascii="Times New Roman" w:hAnsi="Times New Roman" w:cs="Times New Roman"/>
          <w:sz w:val="24"/>
          <w:szCs w:val="24"/>
        </w:rPr>
        <w:t xml:space="preserve">, idet har vist sig teknisk </w:t>
      </w:r>
      <w:r w:rsidR="00D01284">
        <w:rPr>
          <w:rFonts w:ascii="Times New Roman" w:hAnsi="Times New Roman" w:cs="Times New Roman"/>
          <w:sz w:val="24"/>
          <w:szCs w:val="24"/>
        </w:rPr>
        <w:t>v</w:t>
      </w:r>
      <w:r w:rsidR="0001083B">
        <w:rPr>
          <w:rFonts w:ascii="Times New Roman" w:hAnsi="Times New Roman" w:cs="Times New Roman"/>
          <w:sz w:val="24"/>
          <w:szCs w:val="24"/>
        </w:rPr>
        <w:t>anskeligt at udarbejde en sådan opgørelse</w:t>
      </w:r>
      <w:r>
        <w:rPr>
          <w:rFonts w:ascii="Times New Roman" w:hAnsi="Times New Roman" w:cs="Times New Roman"/>
          <w:sz w:val="24"/>
          <w:szCs w:val="24"/>
        </w:rPr>
        <w:t xml:space="preserve">. </w:t>
      </w:r>
    </w:p>
    <w:p w14:paraId="2408C4D1" w14:textId="77777777" w:rsidR="00692EE2" w:rsidRDefault="00692EE2" w:rsidP="00F64FF1">
      <w:pPr>
        <w:spacing w:after="0"/>
        <w:rPr>
          <w:rFonts w:ascii="Times New Roman" w:hAnsi="Times New Roman" w:cs="Times New Roman"/>
          <w:sz w:val="24"/>
          <w:szCs w:val="24"/>
        </w:rPr>
      </w:pPr>
    </w:p>
    <w:p w14:paraId="7F7338B9" w14:textId="77777777" w:rsidR="00692EE2" w:rsidRPr="00F64FF1" w:rsidRDefault="00692EE2" w:rsidP="00692EE2">
      <w:pPr>
        <w:spacing w:after="0"/>
        <w:rPr>
          <w:rFonts w:ascii="Times New Roman" w:hAnsi="Times New Roman" w:cs="Times New Roman"/>
          <w:sz w:val="24"/>
          <w:szCs w:val="24"/>
        </w:rPr>
      </w:pPr>
      <w:r>
        <w:rPr>
          <w:rFonts w:ascii="Times New Roman" w:hAnsi="Times New Roman" w:cs="Times New Roman"/>
          <w:sz w:val="24"/>
          <w:szCs w:val="24"/>
        </w:rPr>
        <w:t xml:space="preserve">Desuden bortfalder kravet om, at der både skal foretages en opgørelse </w:t>
      </w:r>
      <w:r w:rsidRPr="00F64FF1">
        <w:rPr>
          <w:rFonts w:ascii="Times New Roman" w:hAnsi="Times New Roman" w:cs="Times New Roman"/>
          <w:sz w:val="24"/>
          <w:szCs w:val="24"/>
        </w:rPr>
        <w:t>i forhold til såvel</w:t>
      </w:r>
    </w:p>
    <w:p w14:paraId="02541742" w14:textId="77777777" w:rsidR="00692EE2" w:rsidRPr="00F64FF1" w:rsidRDefault="00692EE2" w:rsidP="00692EE2">
      <w:pPr>
        <w:spacing w:after="0"/>
        <w:rPr>
          <w:rFonts w:ascii="Times New Roman" w:hAnsi="Times New Roman" w:cs="Times New Roman"/>
          <w:sz w:val="24"/>
          <w:szCs w:val="24"/>
        </w:rPr>
      </w:pPr>
      <w:r w:rsidRPr="00F64FF1">
        <w:rPr>
          <w:rFonts w:ascii="Times New Roman" w:hAnsi="Times New Roman" w:cs="Times New Roman"/>
          <w:sz w:val="24"/>
          <w:szCs w:val="24"/>
        </w:rPr>
        <w:t>det kommende finansår og de 3 efterfølgende budgetår som det igangværende og de 3</w:t>
      </w:r>
    </w:p>
    <w:p w14:paraId="6F0CF0CD" w14:textId="77777777" w:rsidR="00692EE2" w:rsidRDefault="00692EE2" w:rsidP="00F64FF1">
      <w:pPr>
        <w:spacing w:after="0"/>
        <w:rPr>
          <w:rFonts w:ascii="Times New Roman" w:hAnsi="Times New Roman" w:cs="Times New Roman"/>
          <w:sz w:val="24"/>
          <w:szCs w:val="24"/>
        </w:rPr>
      </w:pPr>
      <w:r w:rsidRPr="00F64FF1">
        <w:rPr>
          <w:rFonts w:ascii="Times New Roman" w:hAnsi="Times New Roman" w:cs="Times New Roman"/>
          <w:sz w:val="24"/>
          <w:szCs w:val="24"/>
        </w:rPr>
        <w:t>foregående regnskabsår.</w:t>
      </w:r>
      <w:r>
        <w:rPr>
          <w:rFonts w:ascii="Times New Roman" w:hAnsi="Times New Roman" w:cs="Times New Roman"/>
          <w:sz w:val="24"/>
          <w:szCs w:val="24"/>
        </w:rPr>
        <w:t xml:space="preserve"> </w:t>
      </w:r>
      <w:r w:rsidR="00932828">
        <w:rPr>
          <w:rFonts w:ascii="Times New Roman" w:hAnsi="Times New Roman" w:cs="Times New Roman"/>
          <w:sz w:val="24"/>
          <w:szCs w:val="24"/>
        </w:rPr>
        <w:t>Efter forslaget er det kunne det kommende finansår og de efterfølgende 3 finansår, der medtages ved opgørelse af budgetbalancen.</w:t>
      </w:r>
    </w:p>
    <w:p w14:paraId="1F5B0B93" w14:textId="77777777" w:rsidR="00692EE2" w:rsidRDefault="00692EE2" w:rsidP="00F64FF1">
      <w:pPr>
        <w:spacing w:after="0"/>
        <w:rPr>
          <w:rFonts w:ascii="Times New Roman" w:hAnsi="Times New Roman" w:cs="Times New Roman"/>
          <w:sz w:val="24"/>
          <w:szCs w:val="24"/>
        </w:rPr>
      </w:pPr>
    </w:p>
    <w:p w14:paraId="02D7CF9D" w14:textId="77777777" w:rsidR="00F64FF1" w:rsidRPr="00F64FF1" w:rsidRDefault="00194A9B" w:rsidP="00692EE2">
      <w:pPr>
        <w:spacing w:after="0"/>
        <w:rPr>
          <w:rFonts w:ascii="Times New Roman" w:hAnsi="Times New Roman" w:cs="Times New Roman"/>
          <w:sz w:val="24"/>
          <w:szCs w:val="24"/>
        </w:rPr>
      </w:pPr>
      <w:r>
        <w:rPr>
          <w:rFonts w:ascii="Times New Roman" w:hAnsi="Times New Roman" w:cs="Times New Roman"/>
          <w:sz w:val="24"/>
          <w:szCs w:val="24"/>
        </w:rPr>
        <w:t>Til stk. 2</w:t>
      </w:r>
    </w:p>
    <w:p w14:paraId="2C4458E8" w14:textId="5D562D78" w:rsidR="00F64FF1" w:rsidRPr="00F64FF1" w:rsidRDefault="00F64FF1" w:rsidP="00F64FF1">
      <w:pPr>
        <w:spacing w:after="0"/>
        <w:rPr>
          <w:rFonts w:ascii="Times New Roman" w:hAnsi="Times New Roman" w:cs="Times New Roman"/>
          <w:sz w:val="24"/>
          <w:szCs w:val="24"/>
        </w:rPr>
      </w:pPr>
      <w:r w:rsidRPr="00F64FF1">
        <w:rPr>
          <w:rFonts w:ascii="Times New Roman" w:hAnsi="Times New Roman" w:cs="Times New Roman"/>
          <w:sz w:val="24"/>
          <w:szCs w:val="24"/>
        </w:rPr>
        <w:t>Efter stk. 2 anses kravet til balance i budgetstillingen for overholdt, hvis den enkelte</w:t>
      </w:r>
    </w:p>
    <w:p w14:paraId="55138FD4" w14:textId="77777777" w:rsidR="00F64FF1" w:rsidRPr="00F64FF1" w:rsidRDefault="00F64FF1" w:rsidP="00F64FF1">
      <w:pPr>
        <w:spacing w:after="0"/>
        <w:rPr>
          <w:rFonts w:ascii="Times New Roman" w:hAnsi="Times New Roman" w:cs="Times New Roman"/>
          <w:sz w:val="24"/>
          <w:szCs w:val="24"/>
        </w:rPr>
      </w:pPr>
      <w:r w:rsidRPr="00F64FF1">
        <w:rPr>
          <w:rFonts w:ascii="Times New Roman" w:hAnsi="Times New Roman" w:cs="Times New Roman"/>
          <w:sz w:val="24"/>
          <w:szCs w:val="24"/>
        </w:rPr>
        <w:t xml:space="preserve">kommunes årsbudget eller Grønlands Selvstyres finanslov opfylder </w:t>
      </w:r>
      <w:r w:rsidR="0001083B">
        <w:rPr>
          <w:rFonts w:ascii="Times New Roman" w:hAnsi="Times New Roman" w:cs="Times New Roman"/>
          <w:sz w:val="24"/>
          <w:szCs w:val="24"/>
        </w:rPr>
        <w:t xml:space="preserve">begge 2 </w:t>
      </w:r>
      <w:r w:rsidRPr="00F64FF1">
        <w:rPr>
          <w:rFonts w:ascii="Times New Roman" w:hAnsi="Times New Roman" w:cs="Times New Roman"/>
          <w:sz w:val="24"/>
          <w:szCs w:val="24"/>
        </w:rPr>
        <w:t>nedennævnte</w:t>
      </w:r>
    </w:p>
    <w:p w14:paraId="6A8196CC" w14:textId="77777777" w:rsidR="00F64FF1" w:rsidRDefault="00F64FF1" w:rsidP="00F64FF1">
      <w:pPr>
        <w:spacing w:after="0"/>
        <w:rPr>
          <w:rFonts w:ascii="Times New Roman" w:hAnsi="Times New Roman" w:cs="Times New Roman"/>
          <w:sz w:val="24"/>
          <w:szCs w:val="24"/>
        </w:rPr>
      </w:pPr>
      <w:r w:rsidRPr="00F64FF1">
        <w:rPr>
          <w:rFonts w:ascii="Times New Roman" w:hAnsi="Times New Roman" w:cs="Times New Roman"/>
          <w:sz w:val="24"/>
          <w:szCs w:val="24"/>
        </w:rPr>
        <w:t>betingelser.</w:t>
      </w:r>
    </w:p>
    <w:p w14:paraId="088307B3" w14:textId="77777777" w:rsidR="0001083B" w:rsidRPr="00F64FF1" w:rsidRDefault="0001083B" w:rsidP="00F64FF1">
      <w:pPr>
        <w:spacing w:after="0"/>
        <w:rPr>
          <w:rFonts w:ascii="Times New Roman" w:hAnsi="Times New Roman" w:cs="Times New Roman"/>
          <w:sz w:val="24"/>
          <w:szCs w:val="24"/>
        </w:rPr>
      </w:pPr>
    </w:p>
    <w:p w14:paraId="25CB0D9C" w14:textId="77777777" w:rsidR="0001083B" w:rsidRDefault="00F64FF1" w:rsidP="00F64FF1">
      <w:pPr>
        <w:spacing w:after="0"/>
        <w:rPr>
          <w:rFonts w:ascii="Times New Roman" w:hAnsi="Times New Roman" w:cs="Times New Roman"/>
          <w:sz w:val="24"/>
          <w:szCs w:val="24"/>
        </w:rPr>
      </w:pPr>
      <w:r w:rsidRPr="00F64FF1">
        <w:rPr>
          <w:rFonts w:ascii="Times New Roman" w:hAnsi="Times New Roman" w:cs="Times New Roman"/>
          <w:sz w:val="24"/>
          <w:szCs w:val="24"/>
        </w:rPr>
        <w:t xml:space="preserve">Første betingelse er, at den samlede saldo for </w:t>
      </w:r>
      <w:r w:rsidR="0001083B">
        <w:rPr>
          <w:rFonts w:ascii="Times New Roman" w:hAnsi="Times New Roman" w:cs="Times New Roman"/>
          <w:sz w:val="24"/>
          <w:szCs w:val="24"/>
        </w:rPr>
        <w:t xml:space="preserve">anlæg, drift, indtægter og tilskud ikke må udvise underskud. Opgørelsen foretages på grundlag af formål 2-16 i formålskontoplanen, jf. den konsoliderede regnskabsoversigt på formål 2019-2024 på side 4-5 i forslag til finanslov for 2021. </w:t>
      </w:r>
      <w:r w:rsidR="00496E0C">
        <w:rPr>
          <w:rFonts w:ascii="Times New Roman" w:hAnsi="Times New Roman" w:cs="Times New Roman"/>
          <w:sz w:val="24"/>
          <w:szCs w:val="24"/>
        </w:rPr>
        <w:t xml:space="preserve">Formålskontoplanen benyttes af </w:t>
      </w:r>
      <w:r w:rsidR="00932828">
        <w:rPr>
          <w:rFonts w:ascii="Times New Roman" w:hAnsi="Times New Roman" w:cs="Times New Roman"/>
          <w:sz w:val="24"/>
          <w:szCs w:val="24"/>
        </w:rPr>
        <w:t>b</w:t>
      </w:r>
      <w:r w:rsidR="00496E0C">
        <w:rPr>
          <w:rFonts w:ascii="Times New Roman" w:hAnsi="Times New Roman" w:cs="Times New Roman"/>
          <w:sz w:val="24"/>
          <w:szCs w:val="24"/>
        </w:rPr>
        <w:t>åde kommunerne og Grønlands Selvstyre.</w:t>
      </w:r>
    </w:p>
    <w:p w14:paraId="79D5DA42" w14:textId="77777777" w:rsidR="0001083B" w:rsidRDefault="0001083B" w:rsidP="00F64FF1">
      <w:pPr>
        <w:spacing w:after="0"/>
        <w:rPr>
          <w:rFonts w:ascii="Times New Roman" w:hAnsi="Times New Roman" w:cs="Times New Roman"/>
          <w:sz w:val="24"/>
          <w:szCs w:val="24"/>
        </w:rPr>
      </w:pPr>
    </w:p>
    <w:p w14:paraId="1C2305D9" w14:textId="77777777" w:rsidR="00932828" w:rsidRPr="00F64FF1" w:rsidRDefault="00932828" w:rsidP="00932828">
      <w:pPr>
        <w:spacing w:after="0"/>
        <w:rPr>
          <w:rFonts w:ascii="Times New Roman" w:hAnsi="Times New Roman" w:cs="Times New Roman"/>
          <w:sz w:val="24"/>
          <w:szCs w:val="24"/>
        </w:rPr>
      </w:pPr>
      <w:r>
        <w:rPr>
          <w:rFonts w:ascii="Times New Roman" w:hAnsi="Times New Roman" w:cs="Times New Roman"/>
          <w:sz w:val="24"/>
          <w:szCs w:val="24"/>
        </w:rPr>
        <w:t xml:space="preserve">Den anden betingelse er, at </w:t>
      </w:r>
      <w:r w:rsidRPr="00F64FF1">
        <w:rPr>
          <w:rFonts w:ascii="Times New Roman" w:hAnsi="Times New Roman" w:cs="Times New Roman"/>
          <w:sz w:val="24"/>
          <w:szCs w:val="24"/>
        </w:rPr>
        <w:t>kommunens henholdsvis Grønlands Selvstyres samlede udgifter</w:t>
      </w:r>
    </w:p>
    <w:p w14:paraId="06A410A8" w14:textId="77777777" w:rsidR="00932828" w:rsidRPr="00F64FF1" w:rsidRDefault="00932828" w:rsidP="00932828">
      <w:pPr>
        <w:spacing w:after="0"/>
        <w:rPr>
          <w:rFonts w:ascii="Times New Roman" w:hAnsi="Times New Roman" w:cs="Times New Roman"/>
          <w:sz w:val="24"/>
          <w:szCs w:val="24"/>
        </w:rPr>
      </w:pPr>
      <w:r w:rsidRPr="00F64FF1">
        <w:rPr>
          <w:rFonts w:ascii="Times New Roman" w:hAnsi="Times New Roman" w:cs="Times New Roman"/>
          <w:sz w:val="24"/>
          <w:szCs w:val="24"/>
        </w:rPr>
        <w:t>til drift maksimalt har en realvækst på 1,</w:t>
      </w:r>
      <w:r w:rsidR="0000288E">
        <w:rPr>
          <w:rFonts w:ascii="Times New Roman" w:hAnsi="Times New Roman" w:cs="Times New Roman"/>
          <w:sz w:val="24"/>
          <w:szCs w:val="24"/>
        </w:rPr>
        <w:t>00</w:t>
      </w:r>
      <w:r w:rsidRPr="00F64FF1">
        <w:rPr>
          <w:rFonts w:ascii="Times New Roman" w:hAnsi="Times New Roman" w:cs="Times New Roman"/>
          <w:sz w:val="24"/>
          <w:szCs w:val="24"/>
        </w:rPr>
        <w:t xml:space="preserve"> procent om året og samlet over 4 år maksimalt må</w:t>
      </w:r>
    </w:p>
    <w:p w14:paraId="5F1FA0B2" w14:textId="77777777" w:rsidR="00932828" w:rsidRPr="00F64FF1" w:rsidRDefault="00932828" w:rsidP="00932828">
      <w:pPr>
        <w:spacing w:after="0"/>
        <w:rPr>
          <w:rFonts w:ascii="Times New Roman" w:hAnsi="Times New Roman" w:cs="Times New Roman"/>
          <w:sz w:val="24"/>
          <w:szCs w:val="24"/>
        </w:rPr>
      </w:pPr>
      <w:r w:rsidRPr="00F64FF1">
        <w:rPr>
          <w:rFonts w:ascii="Times New Roman" w:hAnsi="Times New Roman" w:cs="Times New Roman"/>
          <w:sz w:val="24"/>
          <w:szCs w:val="24"/>
        </w:rPr>
        <w:t>have en realvækst på 2,00 procent. I det enkelte år kan udgifterne til drift således stige med op</w:t>
      </w:r>
    </w:p>
    <w:p w14:paraId="5B64B82F" w14:textId="77777777" w:rsidR="00932828" w:rsidRPr="00F64FF1" w:rsidRDefault="00932828" w:rsidP="00932828">
      <w:pPr>
        <w:spacing w:after="0"/>
        <w:rPr>
          <w:rFonts w:ascii="Times New Roman" w:hAnsi="Times New Roman" w:cs="Times New Roman"/>
          <w:sz w:val="24"/>
          <w:szCs w:val="24"/>
        </w:rPr>
      </w:pPr>
      <w:r w:rsidRPr="00F64FF1">
        <w:rPr>
          <w:rFonts w:ascii="Times New Roman" w:hAnsi="Times New Roman" w:cs="Times New Roman"/>
          <w:sz w:val="24"/>
          <w:szCs w:val="24"/>
        </w:rPr>
        <w:t>til 1,</w:t>
      </w:r>
      <w:r w:rsidR="0000288E">
        <w:rPr>
          <w:rFonts w:ascii="Times New Roman" w:hAnsi="Times New Roman" w:cs="Times New Roman"/>
          <w:sz w:val="24"/>
          <w:szCs w:val="24"/>
        </w:rPr>
        <w:t>00</w:t>
      </w:r>
      <w:r w:rsidRPr="00F64FF1">
        <w:rPr>
          <w:rFonts w:ascii="Times New Roman" w:hAnsi="Times New Roman" w:cs="Times New Roman"/>
          <w:sz w:val="24"/>
          <w:szCs w:val="24"/>
        </w:rPr>
        <w:t xml:space="preserve"> procent, men målt over en 4-årig periode må stigningen ikke udgøre mere end 2,00</w:t>
      </w:r>
    </w:p>
    <w:p w14:paraId="41FAD604" w14:textId="77777777" w:rsidR="00932828" w:rsidRDefault="00932828" w:rsidP="00932828">
      <w:pPr>
        <w:spacing w:after="0"/>
        <w:rPr>
          <w:rFonts w:ascii="Times New Roman" w:hAnsi="Times New Roman" w:cs="Times New Roman"/>
          <w:sz w:val="24"/>
          <w:szCs w:val="24"/>
        </w:rPr>
      </w:pPr>
      <w:r w:rsidRPr="00F64FF1">
        <w:rPr>
          <w:rFonts w:ascii="Times New Roman" w:hAnsi="Times New Roman" w:cs="Times New Roman"/>
          <w:sz w:val="24"/>
          <w:szCs w:val="24"/>
        </w:rPr>
        <w:t>procent i alt.</w:t>
      </w:r>
    </w:p>
    <w:p w14:paraId="4EF1235B" w14:textId="0835DA13" w:rsidR="00D50EBD" w:rsidRDefault="00D50EBD" w:rsidP="00932828">
      <w:pPr>
        <w:spacing w:after="0"/>
        <w:rPr>
          <w:rFonts w:ascii="Times New Roman" w:hAnsi="Times New Roman" w:cs="Times New Roman"/>
          <w:sz w:val="24"/>
          <w:szCs w:val="24"/>
        </w:rPr>
      </w:pPr>
    </w:p>
    <w:p w14:paraId="13E633FA" w14:textId="465F3501" w:rsidR="0000288E" w:rsidRDefault="00046F05" w:rsidP="00224BBB">
      <w:pPr>
        <w:spacing w:after="0"/>
        <w:rPr>
          <w:rFonts w:ascii="Times New Roman" w:hAnsi="Times New Roman" w:cs="Times New Roman"/>
          <w:sz w:val="24"/>
          <w:szCs w:val="24"/>
        </w:rPr>
      </w:pPr>
      <w:r>
        <w:rPr>
          <w:rFonts w:ascii="Times New Roman" w:hAnsi="Times New Roman" w:cs="Times New Roman"/>
          <w:sz w:val="24"/>
          <w:szCs w:val="24"/>
        </w:rPr>
        <w:t>Ved beregningen af realvæksten tages udgangspunkt Grønlands Statistiks reguleringspristal</w:t>
      </w:r>
      <w:r w:rsidR="00224BBB">
        <w:rPr>
          <w:rFonts w:ascii="Times New Roman" w:hAnsi="Times New Roman" w:cs="Times New Roman"/>
          <w:sz w:val="24"/>
          <w:szCs w:val="24"/>
        </w:rPr>
        <w:t xml:space="preserve"> offentliggjort i januar 2021. </w:t>
      </w:r>
    </w:p>
    <w:p w14:paraId="0164B01A" w14:textId="77777777" w:rsidR="00BC1EC1" w:rsidRDefault="00BC1EC1" w:rsidP="0000288E">
      <w:pPr>
        <w:spacing w:after="0"/>
        <w:rPr>
          <w:rFonts w:ascii="Times New Roman" w:hAnsi="Times New Roman" w:cs="Times New Roman"/>
          <w:sz w:val="24"/>
          <w:szCs w:val="24"/>
        </w:rPr>
      </w:pPr>
    </w:p>
    <w:p w14:paraId="0EC4845B" w14:textId="77777777" w:rsidR="001D76EA" w:rsidRDefault="001D76EA" w:rsidP="0000288E">
      <w:pPr>
        <w:spacing w:after="0"/>
        <w:rPr>
          <w:rFonts w:ascii="Times New Roman" w:hAnsi="Times New Roman" w:cs="Times New Roman"/>
          <w:sz w:val="24"/>
          <w:szCs w:val="24"/>
        </w:rPr>
      </w:pPr>
      <w:r>
        <w:rPr>
          <w:rFonts w:ascii="Times New Roman" w:hAnsi="Times New Roman" w:cs="Times New Roman"/>
          <w:sz w:val="24"/>
          <w:szCs w:val="24"/>
        </w:rPr>
        <w:t xml:space="preserve">Der vil </w:t>
      </w:r>
      <w:r w:rsidR="00921294">
        <w:rPr>
          <w:rFonts w:ascii="Times New Roman" w:hAnsi="Times New Roman" w:cs="Times New Roman"/>
          <w:sz w:val="24"/>
          <w:szCs w:val="24"/>
        </w:rPr>
        <w:t xml:space="preserve">være behov for jævnligt at </w:t>
      </w:r>
      <w:r>
        <w:rPr>
          <w:rFonts w:ascii="Times New Roman" w:hAnsi="Times New Roman" w:cs="Times New Roman"/>
          <w:sz w:val="24"/>
          <w:szCs w:val="24"/>
        </w:rPr>
        <w:t xml:space="preserve">opgøre budgetbalancen </w:t>
      </w:r>
      <w:r w:rsidR="00921294">
        <w:rPr>
          <w:rFonts w:ascii="Times New Roman" w:hAnsi="Times New Roman" w:cs="Times New Roman"/>
          <w:sz w:val="24"/>
          <w:szCs w:val="24"/>
        </w:rPr>
        <w:t xml:space="preserve">med henblik på at sikre at grænserne ikke overskrides. Bl.a. vil der være brug for en opgørelse </w:t>
      </w:r>
      <w:r>
        <w:rPr>
          <w:rFonts w:ascii="Times New Roman" w:hAnsi="Times New Roman" w:cs="Times New Roman"/>
          <w:sz w:val="24"/>
          <w:szCs w:val="24"/>
        </w:rPr>
        <w:t xml:space="preserve">i forbindelse med udarbejdelse af forslag til årsbudget og finanslov, i forbindelse med disses vedtagelse og når </w:t>
      </w:r>
      <w:r w:rsidR="00921294">
        <w:rPr>
          <w:rFonts w:ascii="Times New Roman" w:hAnsi="Times New Roman" w:cs="Times New Roman"/>
          <w:sz w:val="24"/>
          <w:szCs w:val="24"/>
        </w:rPr>
        <w:t>budget</w:t>
      </w:r>
      <w:r>
        <w:rPr>
          <w:rFonts w:ascii="Times New Roman" w:hAnsi="Times New Roman" w:cs="Times New Roman"/>
          <w:sz w:val="24"/>
          <w:szCs w:val="24"/>
        </w:rPr>
        <w:t>året er udløbet og der er overblik over eventuelt vedtagne tillægsbevillinger.</w:t>
      </w:r>
    </w:p>
    <w:p w14:paraId="24163F4C" w14:textId="77777777" w:rsidR="00D50EBD" w:rsidRDefault="00D50EBD" w:rsidP="00D50EBD">
      <w:pPr>
        <w:spacing w:after="0"/>
        <w:rPr>
          <w:rFonts w:ascii="Times New Roman" w:hAnsi="Times New Roman" w:cs="Times New Roman"/>
          <w:sz w:val="24"/>
          <w:szCs w:val="24"/>
        </w:rPr>
      </w:pPr>
    </w:p>
    <w:p w14:paraId="04871A58" w14:textId="77777777" w:rsidR="00D50EBD" w:rsidRDefault="001D76EA" w:rsidP="00D50EBD">
      <w:pPr>
        <w:spacing w:after="0"/>
        <w:rPr>
          <w:rFonts w:ascii="Times New Roman" w:hAnsi="Times New Roman" w:cs="Times New Roman"/>
          <w:sz w:val="24"/>
          <w:szCs w:val="24"/>
        </w:rPr>
      </w:pPr>
      <w:r>
        <w:rPr>
          <w:rFonts w:ascii="Times New Roman" w:hAnsi="Times New Roman" w:cs="Times New Roman"/>
          <w:sz w:val="24"/>
          <w:szCs w:val="24"/>
        </w:rPr>
        <w:t xml:space="preserve">Den offentlige sektor er i disse år under forandring, hvor særligt opgaver som hidtil har været varetaget af selvstyret overføres til kommunerne. Som led i ændringerne af opgavefordelingen </w:t>
      </w:r>
      <w:r w:rsidR="00D279AC">
        <w:rPr>
          <w:rFonts w:ascii="Times New Roman" w:hAnsi="Times New Roman" w:cs="Times New Roman"/>
          <w:sz w:val="24"/>
          <w:szCs w:val="24"/>
        </w:rPr>
        <w:t>reduceres udgifterne hos de som overdrager opgave</w:t>
      </w:r>
      <w:r w:rsidR="00921294">
        <w:rPr>
          <w:rFonts w:ascii="Times New Roman" w:hAnsi="Times New Roman" w:cs="Times New Roman"/>
          <w:sz w:val="24"/>
          <w:szCs w:val="24"/>
        </w:rPr>
        <w:t>r</w:t>
      </w:r>
      <w:r w:rsidR="00D279AC">
        <w:rPr>
          <w:rFonts w:ascii="Times New Roman" w:hAnsi="Times New Roman" w:cs="Times New Roman"/>
          <w:sz w:val="24"/>
          <w:szCs w:val="24"/>
        </w:rPr>
        <w:t xml:space="preserve"> mens de forhøjes hos de som overtager </w:t>
      </w:r>
      <w:r w:rsidR="00921294">
        <w:rPr>
          <w:rFonts w:ascii="Times New Roman" w:hAnsi="Times New Roman" w:cs="Times New Roman"/>
          <w:sz w:val="24"/>
          <w:szCs w:val="24"/>
        </w:rPr>
        <w:t>opgaver</w:t>
      </w:r>
      <w:r w:rsidR="00D279AC">
        <w:rPr>
          <w:rFonts w:ascii="Times New Roman" w:hAnsi="Times New Roman" w:cs="Times New Roman"/>
          <w:sz w:val="24"/>
          <w:szCs w:val="24"/>
        </w:rPr>
        <w:t>.</w:t>
      </w:r>
      <w:r w:rsidR="00921294">
        <w:rPr>
          <w:rFonts w:ascii="Times New Roman" w:hAnsi="Times New Roman" w:cs="Times New Roman"/>
          <w:sz w:val="24"/>
          <w:szCs w:val="24"/>
        </w:rPr>
        <w:t xml:space="preserve"> For at sikre, at den foreslåede bestemmelse ikke modvirker sådanne forandringer</w:t>
      </w:r>
      <w:r w:rsidR="002209CC">
        <w:rPr>
          <w:rFonts w:ascii="Times New Roman" w:hAnsi="Times New Roman" w:cs="Times New Roman"/>
          <w:sz w:val="24"/>
          <w:szCs w:val="24"/>
        </w:rPr>
        <w:t xml:space="preserve"> påtænkes der udstedt en bekendtgørelse i medfør af Inatsisartutlovens § 5, hvor størrelsen af bloktilskuddet fratrækkes </w:t>
      </w:r>
      <w:r w:rsidR="00D50EBD">
        <w:rPr>
          <w:rFonts w:ascii="Times New Roman" w:hAnsi="Times New Roman" w:cs="Times New Roman"/>
          <w:sz w:val="24"/>
          <w:szCs w:val="24"/>
        </w:rPr>
        <w:t xml:space="preserve">de samlede driftsudgifter </w:t>
      </w:r>
      <w:r w:rsidR="002209CC">
        <w:rPr>
          <w:rFonts w:ascii="Times New Roman" w:hAnsi="Times New Roman" w:cs="Times New Roman"/>
          <w:sz w:val="24"/>
          <w:szCs w:val="24"/>
        </w:rPr>
        <w:t xml:space="preserve">i </w:t>
      </w:r>
      <w:r w:rsidR="00D50EBD">
        <w:rPr>
          <w:rFonts w:ascii="Times New Roman" w:hAnsi="Times New Roman" w:cs="Times New Roman"/>
          <w:sz w:val="24"/>
          <w:szCs w:val="24"/>
        </w:rPr>
        <w:t>de enkelte kommune</w:t>
      </w:r>
      <w:r w:rsidR="002209CC">
        <w:rPr>
          <w:rFonts w:ascii="Times New Roman" w:hAnsi="Times New Roman" w:cs="Times New Roman"/>
          <w:sz w:val="24"/>
          <w:szCs w:val="24"/>
        </w:rPr>
        <w:t>r</w:t>
      </w:r>
      <w:r w:rsidR="00D50EBD">
        <w:rPr>
          <w:rFonts w:ascii="Times New Roman" w:hAnsi="Times New Roman" w:cs="Times New Roman"/>
          <w:sz w:val="24"/>
          <w:szCs w:val="24"/>
        </w:rPr>
        <w:t>. Efterfølgende lægges bloktilskuddet for det kommende budgetår til maks</w:t>
      </w:r>
      <w:r w:rsidR="002209CC">
        <w:rPr>
          <w:rFonts w:ascii="Times New Roman" w:hAnsi="Times New Roman" w:cs="Times New Roman"/>
          <w:sz w:val="24"/>
          <w:szCs w:val="24"/>
        </w:rPr>
        <w:t>imums</w:t>
      </w:r>
      <w:r w:rsidR="00D50EBD">
        <w:rPr>
          <w:rFonts w:ascii="Times New Roman" w:hAnsi="Times New Roman" w:cs="Times New Roman"/>
          <w:sz w:val="24"/>
          <w:szCs w:val="24"/>
        </w:rPr>
        <w:t>grænser</w:t>
      </w:r>
      <w:r w:rsidR="002209CC">
        <w:rPr>
          <w:rFonts w:ascii="Times New Roman" w:hAnsi="Times New Roman" w:cs="Times New Roman"/>
          <w:sz w:val="24"/>
          <w:szCs w:val="24"/>
        </w:rPr>
        <w:t>ne</w:t>
      </w:r>
      <w:r w:rsidR="00D50EBD">
        <w:rPr>
          <w:rFonts w:ascii="Times New Roman" w:hAnsi="Times New Roman" w:cs="Times New Roman"/>
          <w:sz w:val="24"/>
          <w:szCs w:val="24"/>
        </w:rPr>
        <w:t>, hvor det er den laveste værdi for den 1- og 4-årige periode, som anvendes</w:t>
      </w:r>
      <w:r w:rsidR="002209CC">
        <w:rPr>
          <w:rFonts w:ascii="Times New Roman" w:hAnsi="Times New Roman" w:cs="Times New Roman"/>
          <w:sz w:val="24"/>
          <w:szCs w:val="24"/>
        </w:rPr>
        <w:t>. D</w:t>
      </w:r>
      <w:r w:rsidR="00D50EBD">
        <w:rPr>
          <w:rFonts w:ascii="Times New Roman" w:hAnsi="Times New Roman" w:cs="Times New Roman"/>
          <w:sz w:val="24"/>
          <w:szCs w:val="24"/>
        </w:rPr>
        <w:t xml:space="preserve">et </w:t>
      </w:r>
      <w:r w:rsidR="002209CC">
        <w:rPr>
          <w:rFonts w:ascii="Times New Roman" w:hAnsi="Times New Roman" w:cs="Times New Roman"/>
          <w:sz w:val="24"/>
          <w:szCs w:val="24"/>
        </w:rPr>
        <w:t>vil</w:t>
      </w:r>
      <w:r w:rsidR="00D50EBD">
        <w:rPr>
          <w:rFonts w:ascii="Times New Roman" w:hAnsi="Times New Roman" w:cs="Times New Roman"/>
          <w:sz w:val="24"/>
          <w:szCs w:val="24"/>
        </w:rPr>
        <w:t xml:space="preserve"> dermed </w:t>
      </w:r>
      <w:r w:rsidR="002209CC">
        <w:rPr>
          <w:rFonts w:ascii="Times New Roman" w:hAnsi="Times New Roman" w:cs="Times New Roman"/>
          <w:sz w:val="24"/>
          <w:szCs w:val="24"/>
        </w:rPr>
        <w:t>være</w:t>
      </w:r>
      <w:r w:rsidR="00D50EBD">
        <w:rPr>
          <w:rFonts w:ascii="Times New Roman" w:hAnsi="Times New Roman" w:cs="Times New Roman"/>
          <w:sz w:val="24"/>
          <w:szCs w:val="24"/>
        </w:rPr>
        <w:t xml:space="preserve"> udtryk for størrelsen af de maksimale driftsudgifter i kommunerne i det kommende budgetår.</w:t>
      </w:r>
    </w:p>
    <w:p w14:paraId="4E0A67FD" w14:textId="77777777" w:rsidR="00D50EBD" w:rsidRDefault="00D50EBD" w:rsidP="00D50EBD">
      <w:pPr>
        <w:spacing w:after="0"/>
        <w:rPr>
          <w:rFonts w:ascii="Times New Roman" w:hAnsi="Times New Roman" w:cs="Times New Roman"/>
          <w:sz w:val="24"/>
          <w:szCs w:val="24"/>
        </w:rPr>
      </w:pPr>
    </w:p>
    <w:p w14:paraId="00443815" w14:textId="77777777" w:rsidR="002209CC" w:rsidRDefault="002209CC" w:rsidP="002209CC">
      <w:pPr>
        <w:spacing w:after="0"/>
        <w:rPr>
          <w:rFonts w:ascii="Times New Roman" w:hAnsi="Times New Roman" w:cs="Times New Roman"/>
          <w:sz w:val="24"/>
          <w:szCs w:val="24"/>
        </w:rPr>
      </w:pPr>
      <w:r>
        <w:rPr>
          <w:rFonts w:ascii="Times New Roman" w:hAnsi="Times New Roman" w:cs="Times New Roman"/>
          <w:sz w:val="24"/>
          <w:szCs w:val="24"/>
        </w:rPr>
        <w:t xml:space="preserve">For selvstyret gælder, at driftsudgifterne i den vedtagende finanslov skal korrigeres for indregnede driftsudgifter, som vedrører fx kapitalindskud i selskaber, der finansieres direkte ved ekstraordinære indtægter, idet disse udgifter ikke kan anses for ordinære driftsudgifter. </w:t>
      </w:r>
    </w:p>
    <w:p w14:paraId="54282D48" w14:textId="77777777" w:rsidR="002209CC" w:rsidRDefault="002209CC" w:rsidP="002209CC">
      <w:pPr>
        <w:spacing w:after="0"/>
        <w:rPr>
          <w:rFonts w:ascii="Times New Roman" w:hAnsi="Times New Roman" w:cs="Times New Roman"/>
          <w:sz w:val="24"/>
          <w:szCs w:val="24"/>
        </w:rPr>
      </w:pPr>
    </w:p>
    <w:p w14:paraId="245E1114" w14:textId="77777777" w:rsidR="00D50EBD" w:rsidRDefault="002209CC" w:rsidP="002209CC">
      <w:pPr>
        <w:spacing w:after="0"/>
        <w:rPr>
          <w:rFonts w:ascii="Times New Roman" w:hAnsi="Times New Roman" w:cs="Times New Roman"/>
          <w:sz w:val="24"/>
          <w:szCs w:val="24"/>
        </w:rPr>
      </w:pPr>
      <w:r>
        <w:rPr>
          <w:rFonts w:ascii="Times New Roman" w:hAnsi="Times New Roman" w:cs="Times New Roman"/>
          <w:sz w:val="24"/>
          <w:szCs w:val="24"/>
        </w:rPr>
        <w:t>Herudover vil der i bekendtgørelsen blive taget hensyn til konsekvenserne af ændringer i kommunernes befolkningstal.</w:t>
      </w:r>
    </w:p>
    <w:p w14:paraId="47C20009" w14:textId="77777777" w:rsidR="002209CC" w:rsidRDefault="002209CC" w:rsidP="002209CC">
      <w:pPr>
        <w:spacing w:after="0"/>
        <w:rPr>
          <w:rFonts w:ascii="Times New Roman" w:hAnsi="Times New Roman" w:cs="Times New Roman"/>
          <w:sz w:val="24"/>
          <w:szCs w:val="24"/>
        </w:rPr>
      </w:pPr>
    </w:p>
    <w:p w14:paraId="788835F4" w14:textId="77777777" w:rsidR="002209CC" w:rsidRDefault="004575B9" w:rsidP="004575B9">
      <w:pPr>
        <w:spacing w:after="0"/>
        <w:jc w:val="center"/>
        <w:rPr>
          <w:rFonts w:ascii="Times New Roman" w:hAnsi="Times New Roman" w:cs="Times New Roman"/>
          <w:sz w:val="24"/>
          <w:szCs w:val="24"/>
        </w:rPr>
      </w:pPr>
      <w:r>
        <w:rPr>
          <w:rFonts w:ascii="Times New Roman" w:hAnsi="Times New Roman" w:cs="Times New Roman"/>
          <w:sz w:val="24"/>
          <w:szCs w:val="24"/>
        </w:rPr>
        <w:t>Til nr. 2</w:t>
      </w:r>
    </w:p>
    <w:p w14:paraId="1C8AC5EF" w14:textId="77777777" w:rsidR="004575B9" w:rsidRDefault="004575B9" w:rsidP="004575B9">
      <w:pPr>
        <w:spacing w:after="0"/>
        <w:rPr>
          <w:rFonts w:ascii="Times New Roman" w:hAnsi="Times New Roman" w:cs="Times New Roman"/>
          <w:sz w:val="24"/>
          <w:szCs w:val="24"/>
        </w:rPr>
      </w:pPr>
    </w:p>
    <w:p w14:paraId="5BA30907" w14:textId="1563C7CC" w:rsidR="00EF34CB" w:rsidRDefault="004575B9" w:rsidP="004575B9">
      <w:pPr>
        <w:spacing w:after="0"/>
        <w:rPr>
          <w:ins w:id="146" w:author="Morten Wenzel Selvejer" w:date="2020-12-03T07:11:00Z"/>
          <w:rFonts w:ascii="Times New Roman" w:hAnsi="Times New Roman" w:cs="Times New Roman"/>
          <w:sz w:val="24"/>
          <w:szCs w:val="24"/>
        </w:rPr>
      </w:pPr>
      <w:r>
        <w:rPr>
          <w:rFonts w:ascii="Times New Roman" w:hAnsi="Times New Roman" w:cs="Times New Roman"/>
          <w:sz w:val="24"/>
          <w:szCs w:val="24"/>
        </w:rPr>
        <w:t>Det foreslås, at Naalakkersuisut hvert år inden udgangen af februar skal udarbejde en opgørelse af budgetstillingen for hver kommune og Grønlands Selvstyre</w:t>
      </w:r>
      <w:del w:id="147" w:author="Morten Wenzel Selvejer" w:date="2020-12-03T07:11:00Z">
        <w:r w:rsidDel="00EF34CB">
          <w:rPr>
            <w:rFonts w:ascii="Times New Roman" w:hAnsi="Times New Roman" w:cs="Times New Roman"/>
            <w:sz w:val="24"/>
            <w:szCs w:val="24"/>
          </w:rPr>
          <w:delText xml:space="preserve"> og offentliggør</w:delText>
        </w:r>
      </w:del>
      <w:del w:id="148" w:author="Morten Wenzel Selvejer" w:date="2020-12-03T07:12:00Z">
        <w:r w:rsidDel="00EF34CB">
          <w:rPr>
            <w:rFonts w:ascii="Times New Roman" w:hAnsi="Times New Roman" w:cs="Times New Roman"/>
            <w:sz w:val="24"/>
            <w:szCs w:val="24"/>
          </w:rPr>
          <w:delText>e denne</w:delText>
        </w:r>
      </w:del>
      <w:r>
        <w:rPr>
          <w:rFonts w:ascii="Times New Roman" w:hAnsi="Times New Roman" w:cs="Times New Roman"/>
          <w:sz w:val="24"/>
          <w:szCs w:val="24"/>
        </w:rPr>
        <w:t xml:space="preserve">. </w:t>
      </w:r>
      <w:ins w:id="149" w:author="Morten Wenzel Selvejer" w:date="2020-12-03T07:11:00Z">
        <w:r w:rsidR="00EF34CB">
          <w:rPr>
            <w:rFonts w:ascii="Times New Roman" w:hAnsi="Times New Roman" w:cs="Times New Roman"/>
            <w:sz w:val="24"/>
            <w:szCs w:val="24"/>
          </w:rPr>
          <w:t xml:space="preserve">Opgørelsen vil inden </w:t>
        </w:r>
      </w:ins>
      <w:ins w:id="150" w:author="Morten Wenzel Selvejer" w:date="2020-12-03T07:12:00Z">
        <w:r w:rsidR="00EF34CB">
          <w:rPr>
            <w:rFonts w:ascii="Times New Roman" w:hAnsi="Times New Roman" w:cs="Times New Roman"/>
            <w:sz w:val="24"/>
            <w:szCs w:val="24"/>
          </w:rPr>
          <w:t>offentliggørelse blive forelagt Økonomisk Råd t</w:t>
        </w:r>
      </w:ins>
      <w:ins w:id="151" w:author="Morten Wenzel Selvejer" w:date="2020-12-03T07:13:00Z">
        <w:r w:rsidR="00EF34CB">
          <w:rPr>
            <w:rFonts w:ascii="Times New Roman" w:hAnsi="Times New Roman" w:cs="Times New Roman"/>
            <w:sz w:val="24"/>
            <w:szCs w:val="24"/>
          </w:rPr>
          <w:t>il udtalelse</w:t>
        </w:r>
      </w:ins>
    </w:p>
    <w:p w14:paraId="0A1DBBCF" w14:textId="77777777" w:rsidR="00EF34CB" w:rsidRDefault="00EF34CB" w:rsidP="004575B9">
      <w:pPr>
        <w:spacing w:after="0"/>
        <w:rPr>
          <w:ins w:id="152" w:author="Morten Wenzel Selvejer" w:date="2020-12-03T07:11:00Z"/>
          <w:rFonts w:ascii="Times New Roman" w:hAnsi="Times New Roman" w:cs="Times New Roman"/>
          <w:sz w:val="24"/>
          <w:szCs w:val="24"/>
        </w:rPr>
      </w:pPr>
    </w:p>
    <w:p w14:paraId="12D811B5" w14:textId="21788A01" w:rsidR="004575B9" w:rsidRDefault="004575B9" w:rsidP="004575B9">
      <w:pPr>
        <w:spacing w:after="0"/>
        <w:rPr>
          <w:rFonts w:ascii="Times New Roman" w:hAnsi="Times New Roman" w:cs="Times New Roman"/>
          <w:sz w:val="24"/>
          <w:szCs w:val="24"/>
        </w:rPr>
      </w:pPr>
      <w:r>
        <w:rPr>
          <w:rFonts w:ascii="Times New Roman" w:hAnsi="Times New Roman" w:cs="Times New Roman"/>
          <w:sz w:val="24"/>
          <w:szCs w:val="24"/>
        </w:rPr>
        <w:t>Opgørelsen vil i først omgang omfatte finansår</w:t>
      </w:r>
      <w:r w:rsidR="00A20A96">
        <w:rPr>
          <w:rFonts w:ascii="Times New Roman" w:hAnsi="Times New Roman" w:cs="Times New Roman"/>
          <w:sz w:val="24"/>
          <w:szCs w:val="24"/>
        </w:rPr>
        <w:t xml:space="preserve"> 2022, som vil blive offentliggjort i 2023</w:t>
      </w:r>
      <w:r>
        <w:rPr>
          <w:rFonts w:ascii="Times New Roman" w:hAnsi="Times New Roman" w:cs="Times New Roman"/>
          <w:sz w:val="24"/>
          <w:szCs w:val="24"/>
        </w:rPr>
        <w:t xml:space="preserve">. I takt med at den foreslåede bestemmelse </w:t>
      </w:r>
      <w:del w:id="153" w:author="Morten Wenzel Selvejer" w:date="2020-12-03T07:13:00Z">
        <w:r w:rsidDel="00EF34CB">
          <w:rPr>
            <w:rFonts w:ascii="Times New Roman" w:hAnsi="Times New Roman" w:cs="Times New Roman"/>
            <w:sz w:val="24"/>
            <w:szCs w:val="24"/>
          </w:rPr>
          <w:delText xml:space="preserve">i nr. 1 </w:delText>
        </w:r>
      </w:del>
      <w:r>
        <w:rPr>
          <w:rFonts w:ascii="Times New Roman" w:hAnsi="Times New Roman" w:cs="Times New Roman"/>
          <w:sz w:val="24"/>
          <w:szCs w:val="24"/>
        </w:rPr>
        <w:t xml:space="preserve">vil være gældende vil opgørelsen omfatte </w:t>
      </w:r>
      <w:r w:rsidR="00A20A96">
        <w:rPr>
          <w:rFonts w:ascii="Times New Roman" w:hAnsi="Times New Roman" w:cs="Times New Roman"/>
          <w:sz w:val="24"/>
          <w:szCs w:val="24"/>
        </w:rPr>
        <w:t xml:space="preserve">yderligere </w:t>
      </w:r>
      <w:r>
        <w:rPr>
          <w:rFonts w:ascii="Times New Roman" w:hAnsi="Times New Roman" w:cs="Times New Roman"/>
          <w:sz w:val="24"/>
          <w:szCs w:val="24"/>
        </w:rPr>
        <w:t>år således at o</w:t>
      </w:r>
      <w:r w:rsidR="00A20A96">
        <w:rPr>
          <w:rFonts w:ascii="Times New Roman" w:hAnsi="Times New Roman" w:cs="Times New Roman"/>
          <w:sz w:val="24"/>
          <w:szCs w:val="24"/>
        </w:rPr>
        <w:t>ffentliggørelsen i</w:t>
      </w:r>
      <w:r>
        <w:rPr>
          <w:rFonts w:ascii="Times New Roman" w:hAnsi="Times New Roman" w:cs="Times New Roman"/>
          <w:sz w:val="24"/>
          <w:szCs w:val="24"/>
        </w:rPr>
        <w:t xml:space="preserve"> 202</w:t>
      </w:r>
      <w:r w:rsidR="00A20A96">
        <w:rPr>
          <w:rFonts w:ascii="Times New Roman" w:hAnsi="Times New Roman" w:cs="Times New Roman"/>
          <w:sz w:val="24"/>
          <w:szCs w:val="24"/>
        </w:rPr>
        <w:t>6</w:t>
      </w:r>
      <w:r>
        <w:rPr>
          <w:rFonts w:ascii="Times New Roman" w:hAnsi="Times New Roman" w:cs="Times New Roman"/>
          <w:sz w:val="24"/>
          <w:szCs w:val="24"/>
        </w:rPr>
        <w:t xml:space="preserve"> vil omfatte de </w:t>
      </w:r>
      <w:r w:rsidR="00A20A96">
        <w:rPr>
          <w:rFonts w:ascii="Times New Roman" w:hAnsi="Times New Roman" w:cs="Times New Roman"/>
          <w:sz w:val="24"/>
          <w:szCs w:val="24"/>
        </w:rPr>
        <w:t xml:space="preserve">påtænkte </w:t>
      </w:r>
      <w:r>
        <w:rPr>
          <w:rFonts w:ascii="Times New Roman" w:hAnsi="Times New Roman" w:cs="Times New Roman"/>
          <w:sz w:val="24"/>
          <w:szCs w:val="24"/>
        </w:rPr>
        <w:t>4 år</w:t>
      </w:r>
      <w:r w:rsidR="00A20A96">
        <w:rPr>
          <w:rFonts w:ascii="Times New Roman" w:hAnsi="Times New Roman" w:cs="Times New Roman"/>
          <w:sz w:val="24"/>
          <w:szCs w:val="24"/>
        </w:rPr>
        <w:t>.</w:t>
      </w:r>
    </w:p>
    <w:p w14:paraId="062C02DB" w14:textId="290E687D" w:rsidR="00F32B27" w:rsidRDefault="00F32B27" w:rsidP="004575B9">
      <w:pPr>
        <w:spacing w:after="0"/>
        <w:rPr>
          <w:rFonts w:ascii="Times New Roman" w:hAnsi="Times New Roman" w:cs="Times New Roman"/>
          <w:sz w:val="24"/>
          <w:szCs w:val="24"/>
        </w:rPr>
      </w:pPr>
    </w:p>
    <w:p w14:paraId="28CB510A" w14:textId="062500AC" w:rsidR="005C4790" w:rsidRDefault="005C4790" w:rsidP="005C4790">
      <w:pPr>
        <w:spacing w:after="0"/>
        <w:jc w:val="center"/>
        <w:rPr>
          <w:rFonts w:ascii="Times New Roman" w:hAnsi="Times New Roman" w:cs="Times New Roman"/>
          <w:sz w:val="24"/>
          <w:szCs w:val="24"/>
        </w:rPr>
      </w:pPr>
      <w:r>
        <w:rPr>
          <w:rFonts w:ascii="Times New Roman" w:hAnsi="Times New Roman" w:cs="Times New Roman"/>
          <w:sz w:val="24"/>
          <w:szCs w:val="24"/>
        </w:rPr>
        <w:t>Til nr. 3</w:t>
      </w:r>
    </w:p>
    <w:p w14:paraId="06440926" w14:textId="4C1FC886" w:rsidR="005C4790" w:rsidRDefault="005C4790" w:rsidP="005C4790">
      <w:pPr>
        <w:spacing w:after="0"/>
        <w:rPr>
          <w:rFonts w:ascii="Times New Roman" w:hAnsi="Times New Roman" w:cs="Times New Roman"/>
          <w:sz w:val="24"/>
          <w:szCs w:val="24"/>
        </w:rPr>
      </w:pPr>
    </w:p>
    <w:p w14:paraId="7A5CAD5E" w14:textId="314B8756" w:rsidR="00107E3F" w:rsidRDefault="00107E3F" w:rsidP="005C4790">
      <w:pPr>
        <w:spacing w:after="0"/>
        <w:rPr>
          <w:rFonts w:ascii="Times New Roman" w:hAnsi="Times New Roman" w:cs="Times New Roman"/>
          <w:sz w:val="24"/>
          <w:szCs w:val="24"/>
        </w:rPr>
      </w:pPr>
      <w:r>
        <w:rPr>
          <w:rFonts w:ascii="Times New Roman" w:hAnsi="Times New Roman" w:cs="Times New Roman"/>
          <w:sz w:val="24"/>
          <w:szCs w:val="24"/>
        </w:rPr>
        <w:t>Til stk. 1</w:t>
      </w:r>
    </w:p>
    <w:p w14:paraId="54976D85" w14:textId="0EF997EB" w:rsidR="005C4790" w:rsidRDefault="005C4790" w:rsidP="005C4790">
      <w:pPr>
        <w:spacing w:after="0"/>
        <w:rPr>
          <w:rFonts w:ascii="Times New Roman" w:hAnsi="Times New Roman" w:cs="Times New Roman"/>
          <w:sz w:val="24"/>
          <w:szCs w:val="24"/>
        </w:rPr>
      </w:pPr>
      <w:r>
        <w:rPr>
          <w:rFonts w:ascii="Times New Roman" w:hAnsi="Times New Roman" w:cs="Times New Roman"/>
          <w:sz w:val="24"/>
          <w:szCs w:val="24"/>
        </w:rPr>
        <w:t xml:space="preserve">Naalakkersuisut foreslås bemyndiget til at bestemme hvilke IT systemer der skal anses for fælles offentlige og hvilke fælles offentlige IT systemer, kommunerne og Grønlands Selvstyre skal benytte. </w:t>
      </w:r>
    </w:p>
    <w:p w14:paraId="1845BA76" w14:textId="460EFB29" w:rsidR="005C4790" w:rsidRDefault="005C4790" w:rsidP="005C4790">
      <w:pPr>
        <w:spacing w:after="0"/>
        <w:rPr>
          <w:rFonts w:ascii="Times New Roman" w:hAnsi="Times New Roman" w:cs="Times New Roman"/>
          <w:sz w:val="24"/>
          <w:szCs w:val="24"/>
        </w:rPr>
      </w:pPr>
    </w:p>
    <w:p w14:paraId="5209A031" w14:textId="77777777" w:rsidR="00AD55D1" w:rsidRDefault="00107E3F" w:rsidP="005C4790">
      <w:pPr>
        <w:spacing w:after="0"/>
        <w:rPr>
          <w:rFonts w:ascii="Times New Roman" w:hAnsi="Times New Roman" w:cs="Times New Roman"/>
          <w:sz w:val="24"/>
          <w:szCs w:val="24"/>
        </w:rPr>
      </w:pPr>
      <w:r>
        <w:rPr>
          <w:rFonts w:ascii="Times New Roman" w:hAnsi="Times New Roman" w:cs="Times New Roman"/>
          <w:sz w:val="24"/>
          <w:szCs w:val="24"/>
        </w:rPr>
        <w:t xml:space="preserve">Det er ikke en betingelse for at anvende bestemmelsen at både Grønlands Selvstyre og alle kommunerne skal benytte det pågældende IT system. Det er tilstrækkeligt, at Nnaalakkersuisut anser et IT system for fælles offentligt som skal benyttes af eksempelvis alle kommuner, visse af kommunerne eller visse kommuner og selvstyret. </w:t>
      </w:r>
    </w:p>
    <w:p w14:paraId="58B44C9D" w14:textId="4E085EA0" w:rsidR="00AD55D1" w:rsidRDefault="00AD55D1" w:rsidP="005C4790">
      <w:pPr>
        <w:spacing w:after="0"/>
        <w:rPr>
          <w:rFonts w:ascii="Times New Roman" w:hAnsi="Times New Roman" w:cs="Times New Roman"/>
          <w:sz w:val="24"/>
          <w:szCs w:val="24"/>
        </w:rPr>
      </w:pPr>
    </w:p>
    <w:p w14:paraId="47C639DF" w14:textId="48C92D0A" w:rsidR="005C4790" w:rsidRPr="005C4790" w:rsidRDefault="009401E2" w:rsidP="005C4790">
      <w:pPr>
        <w:spacing w:after="0"/>
        <w:rPr>
          <w:rFonts w:ascii="Times New Roman" w:hAnsi="Times New Roman" w:cs="Times New Roman"/>
          <w:sz w:val="24"/>
          <w:szCs w:val="24"/>
        </w:rPr>
      </w:pPr>
      <w:r>
        <w:rPr>
          <w:rFonts w:ascii="Times New Roman" w:hAnsi="Times New Roman" w:cs="Times New Roman"/>
          <w:sz w:val="24"/>
          <w:szCs w:val="24"/>
        </w:rPr>
        <w:t>Træffes der beslutning om at anskaffe et fælles offentligt IT system skal anskaffelsen efter omstændighederne ske efter reglerne i I</w:t>
      </w:r>
      <w:r w:rsidRPr="009401E2">
        <w:rPr>
          <w:rFonts w:ascii="Times New Roman" w:hAnsi="Times New Roman" w:cs="Times New Roman"/>
          <w:sz w:val="24"/>
          <w:szCs w:val="24"/>
        </w:rPr>
        <w:t xml:space="preserve">natsisartutlov om udbud i forbindelse med indkøb af </w:t>
      </w:r>
      <w:r w:rsidRPr="009401E2">
        <w:rPr>
          <w:rFonts w:ascii="Times New Roman" w:hAnsi="Times New Roman" w:cs="Times New Roman"/>
          <w:sz w:val="24"/>
          <w:szCs w:val="24"/>
        </w:rPr>
        <w:lastRenderedPageBreak/>
        <w:t>varer og tjenesteydelser i offentlige myndigheder og institutioner</w:t>
      </w:r>
      <w:r>
        <w:rPr>
          <w:rFonts w:ascii="Times New Roman" w:hAnsi="Times New Roman" w:cs="Times New Roman"/>
          <w:sz w:val="24"/>
          <w:szCs w:val="24"/>
        </w:rPr>
        <w:t>.</w:t>
      </w:r>
      <w:r w:rsidR="000D5B8B">
        <w:rPr>
          <w:rFonts w:ascii="Times New Roman" w:hAnsi="Times New Roman" w:cs="Times New Roman"/>
          <w:sz w:val="24"/>
          <w:szCs w:val="24"/>
        </w:rPr>
        <w:t xml:space="preserve"> I det omfang en kommune eller Grønlands Selvstyre enten efter pålæg eller frivilligt beslutter at benytte et fælles offentligt IT system anses </w:t>
      </w:r>
      <w:r w:rsidR="00F12B61">
        <w:rPr>
          <w:rFonts w:ascii="Times New Roman" w:hAnsi="Times New Roman" w:cs="Times New Roman"/>
          <w:sz w:val="24"/>
          <w:szCs w:val="24"/>
        </w:rPr>
        <w:t>dette for omfattet af undtagelsesbestemmelsen i nævnte lovs § 3, nr, 3, hvorefter indkøb fra andre offentlige myndigheder eller institutioner ikke indebærer udbudspligt.</w:t>
      </w:r>
    </w:p>
    <w:p w14:paraId="1D4397F3" w14:textId="77777777" w:rsidR="005C4790" w:rsidRDefault="005C4790" w:rsidP="004575B9">
      <w:pPr>
        <w:spacing w:after="0"/>
        <w:rPr>
          <w:rFonts w:ascii="Times New Roman" w:hAnsi="Times New Roman" w:cs="Times New Roman"/>
          <w:sz w:val="24"/>
          <w:szCs w:val="24"/>
        </w:rPr>
      </w:pPr>
    </w:p>
    <w:p w14:paraId="61764494" w14:textId="06B00076" w:rsidR="00F32B27" w:rsidRDefault="00F32B27" w:rsidP="00F32B27">
      <w:pPr>
        <w:spacing w:after="0"/>
        <w:jc w:val="center"/>
        <w:rPr>
          <w:rFonts w:ascii="Times New Roman" w:hAnsi="Times New Roman" w:cs="Times New Roman"/>
          <w:sz w:val="24"/>
          <w:szCs w:val="24"/>
        </w:rPr>
      </w:pPr>
      <w:r>
        <w:rPr>
          <w:rFonts w:ascii="Times New Roman" w:hAnsi="Times New Roman" w:cs="Times New Roman"/>
          <w:sz w:val="24"/>
          <w:szCs w:val="24"/>
        </w:rPr>
        <w:t xml:space="preserve">Til nr. </w:t>
      </w:r>
      <w:r w:rsidR="005C4790">
        <w:rPr>
          <w:rFonts w:ascii="Times New Roman" w:hAnsi="Times New Roman" w:cs="Times New Roman"/>
          <w:sz w:val="24"/>
          <w:szCs w:val="24"/>
        </w:rPr>
        <w:t>4</w:t>
      </w:r>
    </w:p>
    <w:p w14:paraId="1131C460" w14:textId="77777777" w:rsidR="00F32B27" w:rsidRDefault="00F32B27" w:rsidP="00F32B27">
      <w:pPr>
        <w:spacing w:after="0"/>
        <w:rPr>
          <w:rFonts w:ascii="Times New Roman" w:hAnsi="Times New Roman" w:cs="Times New Roman"/>
          <w:sz w:val="24"/>
          <w:szCs w:val="24"/>
        </w:rPr>
      </w:pPr>
    </w:p>
    <w:p w14:paraId="3D474BDA" w14:textId="38EA4934" w:rsidR="00F32B27" w:rsidRDefault="00F32B27" w:rsidP="00F32B27">
      <w:pPr>
        <w:spacing w:after="0"/>
        <w:rPr>
          <w:rFonts w:ascii="Times New Roman" w:hAnsi="Times New Roman" w:cs="Times New Roman"/>
          <w:sz w:val="24"/>
          <w:szCs w:val="24"/>
        </w:rPr>
      </w:pPr>
      <w:r>
        <w:rPr>
          <w:rFonts w:ascii="Times New Roman" w:hAnsi="Times New Roman" w:cs="Times New Roman"/>
          <w:sz w:val="24"/>
          <w:szCs w:val="24"/>
        </w:rPr>
        <w:t xml:space="preserve">Som følge af </w:t>
      </w:r>
      <w:r w:rsidR="004B7C12">
        <w:rPr>
          <w:rFonts w:ascii="Times New Roman" w:hAnsi="Times New Roman" w:cs="Times New Roman"/>
          <w:sz w:val="24"/>
          <w:szCs w:val="24"/>
        </w:rPr>
        <w:t xml:space="preserve">de foreslåede ændringer af § 2 og § 4, </w:t>
      </w:r>
      <w:r>
        <w:rPr>
          <w:rFonts w:ascii="Times New Roman" w:hAnsi="Times New Roman" w:cs="Times New Roman"/>
          <w:sz w:val="24"/>
          <w:szCs w:val="24"/>
        </w:rPr>
        <w:t>foreslås § 50 ophævet.</w:t>
      </w:r>
    </w:p>
    <w:p w14:paraId="7335ADC7" w14:textId="77777777" w:rsidR="00A20A96" w:rsidRDefault="00A20A96" w:rsidP="004575B9">
      <w:pPr>
        <w:spacing w:after="0"/>
        <w:rPr>
          <w:rFonts w:ascii="Times New Roman" w:hAnsi="Times New Roman" w:cs="Times New Roman"/>
          <w:sz w:val="24"/>
          <w:szCs w:val="24"/>
        </w:rPr>
      </w:pPr>
    </w:p>
    <w:p w14:paraId="6D58A559" w14:textId="77777777" w:rsidR="00A20A96" w:rsidRDefault="00A20A96" w:rsidP="00A20A96">
      <w:pPr>
        <w:spacing w:after="0"/>
        <w:jc w:val="center"/>
        <w:rPr>
          <w:rFonts w:ascii="Times New Roman" w:hAnsi="Times New Roman" w:cs="Times New Roman"/>
          <w:sz w:val="24"/>
          <w:szCs w:val="24"/>
        </w:rPr>
      </w:pPr>
      <w:r>
        <w:rPr>
          <w:rFonts w:ascii="Times New Roman" w:hAnsi="Times New Roman" w:cs="Times New Roman"/>
          <w:i/>
          <w:iCs/>
          <w:sz w:val="24"/>
          <w:szCs w:val="24"/>
        </w:rPr>
        <w:t>Til § 2</w:t>
      </w:r>
    </w:p>
    <w:p w14:paraId="7CCC437C" w14:textId="77777777" w:rsidR="00A20A96" w:rsidRDefault="00A20A96" w:rsidP="00A20A96">
      <w:pPr>
        <w:spacing w:after="0"/>
        <w:rPr>
          <w:rFonts w:ascii="Times New Roman" w:hAnsi="Times New Roman" w:cs="Times New Roman"/>
          <w:sz w:val="24"/>
          <w:szCs w:val="24"/>
        </w:rPr>
      </w:pPr>
    </w:p>
    <w:p w14:paraId="4345EB80" w14:textId="77777777" w:rsidR="00A20A96" w:rsidRDefault="00A20A96" w:rsidP="00A20A96">
      <w:pPr>
        <w:spacing w:after="0"/>
        <w:rPr>
          <w:rFonts w:ascii="Times New Roman" w:hAnsi="Times New Roman" w:cs="Times New Roman"/>
          <w:sz w:val="24"/>
          <w:szCs w:val="24"/>
        </w:rPr>
      </w:pPr>
      <w:r>
        <w:rPr>
          <w:rFonts w:ascii="Times New Roman" w:hAnsi="Times New Roman" w:cs="Times New Roman"/>
          <w:sz w:val="24"/>
          <w:szCs w:val="24"/>
        </w:rPr>
        <w:t>Det foreslås, at Inatsisartutloven træder i kraft den 1. juli 2021 og har virkning for årsbudgetter og finanslove, der vedtages efter lovens ikrafttræden, dvs. første gang for årsbudgetter og finanslov 2022.</w:t>
      </w:r>
    </w:p>
    <w:p w14:paraId="6C68664A" w14:textId="77777777" w:rsidR="00A20A96" w:rsidRPr="00A20A96" w:rsidRDefault="00A20A96" w:rsidP="00A20A96">
      <w:pPr>
        <w:spacing w:after="0"/>
        <w:rPr>
          <w:rFonts w:ascii="Times New Roman" w:hAnsi="Times New Roman" w:cs="Times New Roman"/>
          <w:sz w:val="24"/>
          <w:szCs w:val="24"/>
        </w:rPr>
      </w:pPr>
    </w:p>
    <w:p w14:paraId="7C290816" w14:textId="77777777" w:rsidR="00D50EBD" w:rsidRDefault="00D50EBD" w:rsidP="00D50EBD">
      <w:pPr>
        <w:spacing w:after="0"/>
        <w:rPr>
          <w:rFonts w:ascii="Times New Roman" w:hAnsi="Times New Roman" w:cs="Times New Roman"/>
          <w:sz w:val="24"/>
          <w:szCs w:val="24"/>
        </w:rPr>
      </w:pPr>
    </w:p>
    <w:p w14:paraId="4D2820B6" w14:textId="77777777" w:rsidR="00D50EBD" w:rsidRDefault="00D50EBD" w:rsidP="00D50EBD">
      <w:pPr>
        <w:spacing w:after="0"/>
        <w:rPr>
          <w:rFonts w:ascii="Times New Roman" w:hAnsi="Times New Roman" w:cs="Times New Roman"/>
          <w:sz w:val="24"/>
          <w:szCs w:val="24"/>
        </w:rPr>
      </w:pPr>
      <w:r>
        <w:rPr>
          <w:rFonts w:ascii="Times New Roman" w:hAnsi="Times New Roman" w:cs="Times New Roman"/>
          <w:sz w:val="24"/>
          <w:szCs w:val="24"/>
        </w:rPr>
        <w:br w:type="page"/>
      </w:r>
    </w:p>
    <w:p w14:paraId="177BD58A" w14:textId="77777777" w:rsidR="00D50EBD" w:rsidRDefault="00D50EBD" w:rsidP="00D50EBD">
      <w:pPr>
        <w:spacing w:after="0"/>
        <w:rPr>
          <w:rFonts w:ascii="Times New Roman" w:hAnsi="Times New Roman" w:cs="Times New Roman"/>
          <w:sz w:val="24"/>
          <w:szCs w:val="24"/>
        </w:rPr>
      </w:pPr>
    </w:p>
    <w:p w14:paraId="04BBC66F" w14:textId="77777777" w:rsidR="00D50EBD" w:rsidRDefault="00D50EBD" w:rsidP="00D50EBD">
      <w:pPr>
        <w:spacing w:after="0"/>
        <w:rPr>
          <w:rFonts w:ascii="Times New Roman" w:hAnsi="Times New Roman" w:cs="Times New Roman"/>
          <w:sz w:val="24"/>
          <w:szCs w:val="24"/>
        </w:rPr>
      </w:pPr>
    </w:p>
    <w:p w14:paraId="32B845C0" w14:textId="77777777" w:rsidR="00D50EBD" w:rsidRDefault="00D50EBD" w:rsidP="00D50EBD">
      <w:pPr>
        <w:spacing w:after="0"/>
        <w:rPr>
          <w:rFonts w:ascii="Times New Roman" w:hAnsi="Times New Roman" w:cs="Times New Roman"/>
          <w:sz w:val="24"/>
          <w:szCs w:val="24"/>
        </w:rPr>
      </w:pPr>
    </w:p>
    <w:p w14:paraId="62589DC8" w14:textId="77777777" w:rsidR="00D50EBD" w:rsidRPr="00F64FF1" w:rsidRDefault="00D50EBD" w:rsidP="00D50EBD">
      <w:pPr>
        <w:spacing w:after="0"/>
        <w:rPr>
          <w:rFonts w:ascii="Times New Roman" w:hAnsi="Times New Roman" w:cs="Times New Roman"/>
          <w:sz w:val="24"/>
          <w:szCs w:val="24"/>
        </w:rPr>
      </w:pPr>
    </w:p>
    <w:p w14:paraId="7CA9E2FC" w14:textId="77777777" w:rsidR="00932828" w:rsidRDefault="00932828" w:rsidP="00F64FF1">
      <w:pPr>
        <w:spacing w:after="0"/>
        <w:rPr>
          <w:rFonts w:ascii="Times New Roman" w:hAnsi="Times New Roman" w:cs="Times New Roman"/>
          <w:sz w:val="24"/>
          <w:szCs w:val="24"/>
        </w:rPr>
      </w:pPr>
    </w:p>
    <w:sectPr w:rsidR="00932828" w:rsidSect="00B23DD0">
      <w:headerReference w:type="default" r:id="rId13"/>
      <w:footerReference w:type="default" r:id="rId14"/>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67903E" w14:textId="77777777" w:rsidR="00856EDA" w:rsidRDefault="00856EDA" w:rsidP="00B23DD0">
      <w:pPr>
        <w:spacing w:after="0" w:line="240" w:lineRule="auto"/>
      </w:pPr>
      <w:r>
        <w:separator/>
      </w:r>
    </w:p>
  </w:endnote>
  <w:endnote w:type="continuationSeparator" w:id="0">
    <w:p w14:paraId="23D608B1" w14:textId="77777777" w:rsidR="00856EDA" w:rsidRDefault="00856EDA" w:rsidP="00B23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altName w:val="Calibr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2050065094"/>
      <w:docPartObj>
        <w:docPartGallery w:val="Page Numbers (Bottom of Page)"/>
        <w:docPartUnique/>
      </w:docPartObj>
    </w:sdtPr>
    <w:sdtEndPr/>
    <w:sdtContent>
      <w:p w14:paraId="15AE8622" w14:textId="39995CA8" w:rsidR="00B23DD0" w:rsidRPr="00B23DD0" w:rsidRDefault="00B23DD0">
        <w:pPr>
          <w:pStyle w:val="Sidefod"/>
          <w:jc w:val="center"/>
          <w:rPr>
            <w:rFonts w:ascii="Times New Roman" w:hAnsi="Times New Roman" w:cs="Times New Roman"/>
            <w:sz w:val="24"/>
            <w:szCs w:val="24"/>
          </w:rPr>
        </w:pPr>
        <w:r w:rsidRPr="00B23DD0">
          <w:rPr>
            <w:rFonts w:ascii="Times New Roman" w:hAnsi="Times New Roman" w:cs="Times New Roman"/>
            <w:sz w:val="24"/>
            <w:szCs w:val="24"/>
          </w:rPr>
          <w:fldChar w:fldCharType="begin"/>
        </w:r>
        <w:r w:rsidRPr="00B23DD0">
          <w:rPr>
            <w:rFonts w:ascii="Times New Roman" w:hAnsi="Times New Roman" w:cs="Times New Roman"/>
            <w:sz w:val="24"/>
            <w:szCs w:val="24"/>
          </w:rPr>
          <w:instrText>PAGE   \* MERGEFORMAT</w:instrText>
        </w:r>
        <w:r w:rsidRPr="00B23DD0">
          <w:rPr>
            <w:rFonts w:ascii="Times New Roman" w:hAnsi="Times New Roman" w:cs="Times New Roman"/>
            <w:sz w:val="24"/>
            <w:szCs w:val="24"/>
          </w:rPr>
          <w:fldChar w:fldCharType="separate"/>
        </w:r>
        <w:r w:rsidR="00C153CA">
          <w:rPr>
            <w:rFonts w:ascii="Times New Roman" w:hAnsi="Times New Roman" w:cs="Times New Roman"/>
            <w:noProof/>
            <w:sz w:val="24"/>
            <w:szCs w:val="24"/>
          </w:rPr>
          <w:t>6</w:t>
        </w:r>
        <w:r w:rsidRPr="00B23DD0">
          <w:rPr>
            <w:rFonts w:ascii="Times New Roman" w:hAnsi="Times New Roman" w:cs="Times New Roman"/>
            <w:sz w:val="24"/>
            <w:szCs w:val="24"/>
          </w:rPr>
          <w:fldChar w:fldCharType="end"/>
        </w:r>
      </w:p>
      <w:p w14:paraId="635C716F" w14:textId="77777777" w:rsidR="00B23DD0" w:rsidRPr="00B23DD0" w:rsidRDefault="00B23DD0" w:rsidP="00B23DD0">
        <w:pPr>
          <w:pStyle w:val="Sidefod"/>
          <w:rPr>
            <w:rFonts w:ascii="Times New Roman" w:hAnsi="Times New Roman" w:cs="Times New Roman"/>
            <w:sz w:val="24"/>
            <w:szCs w:val="24"/>
          </w:rPr>
        </w:pPr>
        <w:r w:rsidRPr="00B23DD0">
          <w:rPr>
            <w:rFonts w:ascii="Times New Roman" w:hAnsi="Times New Roman" w:cs="Times New Roman"/>
            <w:sz w:val="24"/>
            <w:szCs w:val="24"/>
          </w:rPr>
          <w:t>___________________</w:t>
        </w:r>
      </w:p>
      <w:p w14:paraId="6C789A2B" w14:textId="77777777" w:rsidR="00B23DD0" w:rsidRPr="00B23DD0" w:rsidRDefault="00B23DD0" w:rsidP="00B23DD0">
        <w:pPr>
          <w:pStyle w:val="Sidefod"/>
          <w:rPr>
            <w:rFonts w:ascii="Times New Roman" w:hAnsi="Times New Roman" w:cs="Times New Roman"/>
            <w:sz w:val="24"/>
            <w:szCs w:val="24"/>
          </w:rPr>
        </w:pPr>
        <w:r w:rsidRPr="00B23DD0">
          <w:rPr>
            <w:rFonts w:ascii="Times New Roman" w:hAnsi="Times New Roman" w:cs="Times New Roman"/>
            <w:sz w:val="24"/>
            <w:szCs w:val="24"/>
          </w:rPr>
          <w:t>2021/xx</w:t>
        </w:r>
      </w:p>
      <w:p w14:paraId="69BF6492" w14:textId="77777777" w:rsidR="00B23DD0" w:rsidRPr="00B23DD0" w:rsidRDefault="00B23DD0" w:rsidP="00B23DD0">
        <w:pPr>
          <w:pStyle w:val="Sidefod"/>
          <w:rPr>
            <w:rFonts w:ascii="Times New Roman" w:hAnsi="Times New Roman" w:cs="Times New Roman"/>
            <w:sz w:val="24"/>
            <w:szCs w:val="24"/>
          </w:rPr>
        </w:pPr>
        <w:r w:rsidRPr="00B23DD0">
          <w:rPr>
            <w:rFonts w:ascii="Times New Roman" w:hAnsi="Times New Roman" w:cs="Times New Roman"/>
            <w:sz w:val="24"/>
            <w:szCs w:val="24"/>
          </w:rPr>
          <w:t>AN sagsnr. 2020-17906</w:t>
        </w:r>
      </w:p>
    </w:sdtContent>
  </w:sdt>
  <w:p w14:paraId="6E82261A" w14:textId="77777777" w:rsidR="00B23DD0" w:rsidRPr="00B23DD0" w:rsidRDefault="00B23DD0">
    <w:pPr>
      <w:pStyle w:val="Sidefod"/>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349F0A" w14:textId="77777777" w:rsidR="00856EDA" w:rsidRDefault="00856EDA" w:rsidP="00B23DD0">
      <w:pPr>
        <w:spacing w:after="0" w:line="240" w:lineRule="auto"/>
      </w:pPr>
      <w:r>
        <w:separator/>
      </w:r>
    </w:p>
  </w:footnote>
  <w:footnote w:type="continuationSeparator" w:id="0">
    <w:p w14:paraId="04B1157A" w14:textId="77777777" w:rsidR="00856EDA" w:rsidRDefault="00856EDA" w:rsidP="00B23DD0">
      <w:pPr>
        <w:spacing w:after="0" w:line="240" w:lineRule="auto"/>
      </w:pPr>
      <w:r>
        <w:continuationSeparator/>
      </w:r>
    </w:p>
  </w:footnote>
  <w:footnote w:id="1">
    <w:p w14:paraId="4B2E8B94" w14:textId="77777777" w:rsidR="00681872" w:rsidRDefault="00681872" w:rsidP="00681872">
      <w:pPr>
        <w:pStyle w:val="Fodnotetekst"/>
      </w:pPr>
      <w:r>
        <w:rPr>
          <w:rStyle w:val="Fodnotehenvisning"/>
        </w:rPr>
        <w:footnoteRef/>
      </w:r>
      <w:r>
        <w:t xml:space="preserve"> Defineret ud fra driften på formål 2-16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17E96" w14:textId="77777777" w:rsidR="00B23DD0" w:rsidRPr="00B23DD0" w:rsidRDefault="00B23DD0">
    <w:pPr>
      <w:pStyle w:val="Sidehoved"/>
      <w:rPr>
        <w:rFonts w:ascii="Times New Roman" w:hAnsi="Times New Roman" w:cs="Times New Roman"/>
        <w:sz w:val="24"/>
        <w:szCs w:val="24"/>
      </w:rPr>
    </w:pPr>
    <w:r w:rsidRPr="00B23DD0">
      <w:rPr>
        <w:rFonts w:ascii="Times New Roman" w:hAnsi="Times New Roman" w:cs="Times New Roman"/>
        <w:sz w:val="24"/>
        <w:szCs w:val="24"/>
      </w:rPr>
      <w:t>xx. november 2020</w:t>
    </w:r>
    <w:r w:rsidRPr="00B23DD0">
      <w:rPr>
        <w:rFonts w:ascii="Times New Roman" w:hAnsi="Times New Roman" w:cs="Times New Roman"/>
        <w:sz w:val="24"/>
        <w:szCs w:val="24"/>
      </w:rPr>
      <w:ptab w:relativeTo="margin" w:alignment="center" w:leader="none"/>
    </w:r>
    <w:r w:rsidRPr="00B23DD0">
      <w:rPr>
        <w:rFonts w:ascii="Times New Roman" w:hAnsi="Times New Roman" w:cs="Times New Roman"/>
        <w:sz w:val="24"/>
        <w:szCs w:val="24"/>
      </w:rPr>
      <w:ptab w:relativeTo="margin" w:alignment="right" w:leader="none"/>
    </w:r>
    <w:r w:rsidRPr="00B23DD0">
      <w:rPr>
        <w:rFonts w:ascii="Times New Roman" w:hAnsi="Times New Roman" w:cs="Times New Roman"/>
        <w:sz w:val="24"/>
        <w:szCs w:val="24"/>
      </w:rPr>
      <w:t>FM 2021/xx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C72C09"/>
    <w:multiLevelType w:val="multilevel"/>
    <w:tmpl w:val="3CC81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orten Wenzel Selvejer">
    <w15:presenceInfo w15:providerId="AD" w15:userId="S::MWS@nanoq.gl::484ed5ff-a128-41bf-ae26-1a1678d14d19"/>
  </w15:person>
  <w15:person w15:author="Ittukusuk Fisker">
    <w15:presenceInfo w15:providerId="AD" w15:userId="S-1-5-21-704993628-2552359410-1315452390-19913"/>
  </w15:person>
  <w15:person w15:author="Peter Hansen">
    <w15:presenceInfo w15:providerId="AD" w15:userId="S-1-5-21-704993628-2552359410-1315452390-14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trackRevisions/>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E23"/>
    <w:rsid w:val="0000288E"/>
    <w:rsid w:val="0000792D"/>
    <w:rsid w:val="0001083B"/>
    <w:rsid w:val="00046F05"/>
    <w:rsid w:val="000948E3"/>
    <w:rsid w:val="000C3528"/>
    <w:rsid w:val="000D5B8B"/>
    <w:rsid w:val="00107E3F"/>
    <w:rsid w:val="00132254"/>
    <w:rsid w:val="00194A9B"/>
    <w:rsid w:val="001B1F79"/>
    <w:rsid w:val="001D76EA"/>
    <w:rsid w:val="002209CC"/>
    <w:rsid w:val="00224BBB"/>
    <w:rsid w:val="00237366"/>
    <w:rsid w:val="00274815"/>
    <w:rsid w:val="002B3C5C"/>
    <w:rsid w:val="00386CC4"/>
    <w:rsid w:val="004575B9"/>
    <w:rsid w:val="00496E0C"/>
    <w:rsid w:val="004B6F23"/>
    <w:rsid w:val="004B7C12"/>
    <w:rsid w:val="004F6D57"/>
    <w:rsid w:val="0052087D"/>
    <w:rsid w:val="00521A75"/>
    <w:rsid w:val="005C4790"/>
    <w:rsid w:val="005E2EC3"/>
    <w:rsid w:val="00681872"/>
    <w:rsid w:val="00692EE2"/>
    <w:rsid w:val="006A68CD"/>
    <w:rsid w:val="006C2E23"/>
    <w:rsid w:val="006C4B99"/>
    <w:rsid w:val="00731A9A"/>
    <w:rsid w:val="008164A9"/>
    <w:rsid w:val="00856EDA"/>
    <w:rsid w:val="0088049C"/>
    <w:rsid w:val="00921294"/>
    <w:rsid w:val="00932828"/>
    <w:rsid w:val="00932BF4"/>
    <w:rsid w:val="009401E2"/>
    <w:rsid w:val="009A5A7A"/>
    <w:rsid w:val="009E2C16"/>
    <w:rsid w:val="00A20A96"/>
    <w:rsid w:val="00A45FB4"/>
    <w:rsid w:val="00A9488B"/>
    <w:rsid w:val="00AC4BE2"/>
    <w:rsid w:val="00AD55D1"/>
    <w:rsid w:val="00AE5FE3"/>
    <w:rsid w:val="00B23DD0"/>
    <w:rsid w:val="00B24AA2"/>
    <w:rsid w:val="00B40FCC"/>
    <w:rsid w:val="00B43CD3"/>
    <w:rsid w:val="00B64ECE"/>
    <w:rsid w:val="00B86A15"/>
    <w:rsid w:val="00BC1EC1"/>
    <w:rsid w:val="00BC3EAE"/>
    <w:rsid w:val="00BC5B84"/>
    <w:rsid w:val="00BD2279"/>
    <w:rsid w:val="00BD42BE"/>
    <w:rsid w:val="00BF133E"/>
    <w:rsid w:val="00C153CA"/>
    <w:rsid w:val="00C27C92"/>
    <w:rsid w:val="00C84EBD"/>
    <w:rsid w:val="00CB3AE5"/>
    <w:rsid w:val="00CB766E"/>
    <w:rsid w:val="00CC4152"/>
    <w:rsid w:val="00CC7054"/>
    <w:rsid w:val="00CE1AD9"/>
    <w:rsid w:val="00D01284"/>
    <w:rsid w:val="00D279AC"/>
    <w:rsid w:val="00D50EBD"/>
    <w:rsid w:val="00D96C99"/>
    <w:rsid w:val="00DB1083"/>
    <w:rsid w:val="00E04CB5"/>
    <w:rsid w:val="00E20E0F"/>
    <w:rsid w:val="00EF34CB"/>
    <w:rsid w:val="00F045E3"/>
    <w:rsid w:val="00F12B61"/>
    <w:rsid w:val="00F32B27"/>
    <w:rsid w:val="00F47F61"/>
    <w:rsid w:val="00F64FF1"/>
    <w:rsid w:val="00FC1896"/>
    <w:rsid w:val="00FD013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E3C7C8"/>
  <w15:docId w15:val="{22E7084E-2CAD-40D2-9B7B-115BA248E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2">
    <w:name w:val="heading 2"/>
    <w:basedOn w:val="Normal"/>
    <w:next w:val="Normal"/>
    <w:link w:val="Overskrift2Tegn"/>
    <w:uiPriority w:val="9"/>
    <w:semiHidden/>
    <w:unhideWhenUsed/>
    <w:qFormat/>
    <w:rsid w:val="00C84EB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B23DD0"/>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23DD0"/>
  </w:style>
  <w:style w:type="paragraph" w:styleId="Sidefod">
    <w:name w:val="footer"/>
    <w:basedOn w:val="Normal"/>
    <w:link w:val="SidefodTegn"/>
    <w:uiPriority w:val="99"/>
    <w:unhideWhenUsed/>
    <w:rsid w:val="00B23DD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23DD0"/>
  </w:style>
  <w:style w:type="paragraph" w:styleId="Markeringsbobletekst">
    <w:name w:val="Balloon Text"/>
    <w:basedOn w:val="Normal"/>
    <w:link w:val="MarkeringsbobletekstTegn"/>
    <w:uiPriority w:val="99"/>
    <w:semiHidden/>
    <w:unhideWhenUsed/>
    <w:rsid w:val="0001083B"/>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01083B"/>
    <w:rPr>
      <w:rFonts w:ascii="Segoe UI" w:hAnsi="Segoe UI" w:cs="Segoe UI"/>
      <w:sz w:val="18"/>
      <w:szCs w:val="18"/>
    </w:rPr>
  </w:style>
  <w:style w:type="character" w:styleId="Kommentarhenvisning">
    <w:name w:val="annotation reference"/>
    <w:basedOn w:val="Standardskrifttypeiafsnit"/>
    <w:uiPriority w:val="99"/>
    <w:semiHidden/>
    <w:unhideWhenUsed/>
    <w:rsid w:val="00237366"/>
    <w:rPr>
      <w:sz w:val="16"/>
      <w:szCs w:val="16"/>
    </w:rPr>
  </w:style>
  <w:style w:type="paragraph" w:styleId="Kommentartekst">
    <w:name w:val="annotation text"/>
    <w:basedOn w:val="Normal"/>
    <w:link w:val="KommentartekstTegn"/>
    <w:uiPriority w:val="99"/>
    <w:semiHidden/>
    <w:unhideWhenUsed/>
    <w:rsid w:val="00237366"/>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237366"/>
    <w:rPr>
      <w:sz w:val="20"/>
      <w:szCs w:val="20"/>
    </w:rPr>
  </w:style>
  <w:style w:type="paragraph" w:styleId="Kommentaremne">
    <w:name w:val="annotation subject"/>
    <w:basedOn w:val="Kommentartekst"/>
    <w:next w:val="Kommentartekst"/>
    <w:link w:val="KommentaremneTegn"/>
    <w:uiPriority w:val="99"/>
    <w:semiHidden/>
    <w:unhideWhenUsed/>
    <w:rsid w:val="00237366"/>
    <w:rPr>
      <w:b/>
      <w:bCs/>
    </w:rPr>
  </w:style>
  <w:style w:type="character" w:customStyle="1" w:styleId="KommentaremneTegn">
    <w:name w:val="Kommentaremne Tegn"/>
    <w:basedOn w:val="KommentartekstTegn"/>
    <w:link w:val="Kommentaremne"/>
    <w:uiPriority w:val="99"/>
    <w:semiHidden/>
    <w:rsid w:val="00237366"/>
    <w:rPr>
      <w:b/>
      <w:bCs/>
      <w:sz w:val="20"/>
      <w:szCs w:val="20"/>
    </w:rPr>
  </w:style>
  <w:style w:type="character" w:customStyle="1" w:styleId="Overskrift2Tegn">
    <w:name w:val="Overskrift 2 Tegn"/>
    <w:basedOn w:val="Standardskrifttypeiafsnit"/>
    <w:link w:val="Overskrift2"/>
    <w:uiPriority w:val="9"/>
    <w:semiHidden/>
    <w:rsid w:val="00C84EBD"/>
    <w:rPr>
      <w:rFonts w:asciiTheme="majorHAnsi" w:eastAsiaTheme="majorEastAsia" w:hAnsiTheme="majorHAnsi" w:cstheme="majorBidi"/>
      <w:color w:val="365F91" w:themeColor="accent1" w:themeShade="BF"/>
      <w:sz w:val="26"/>
      <w:szCs w:val="26"/>
    </w:rPr>
  </w:style>
  <w:style w:type="paragraph" w:styleId="Fodnotetekst">
    <w:name w:val="footnote text"/>
    <w:basedOn w:val="Normal"/>
    <w:link w:val="FodnotetekstTegn"/>
    <w:uiPriority w:val="99"/>
    <w:semiHidden/>
    <w:unhideWhenUsed/>
    <w:rsid w:val="00681872"/>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681872"/>
    <w:rPr>
      <w:sz w:val="20"/>
      <w:szCs w:val="20"/>
    </w:rPr>
  </w:style>
  <w:style w:type="character" w:styleId="Fodnotehenvisning">
    <w:name w:val="footnote reference"/>
    <w:basedOn w:val="Standardskrifttypeiafsnit"/>
    <w:uiPriority w:val="99"/>
    <w:semiHidden/>
    <w:unhideWhenUsed/>
    <w:rsid w:val="006818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092967">
      <w:bodyDiv w:val="1"/>
      <w:marLeft w:val="0"/>
      <w:marRight w:val="0"/>
      <w:marTop w:val="0"/>
      <w:marBottom w:val="0"/>
      <w:divBdr>
        <w:top w:val="none" w:sz="0" w:space="0" w:color="auto"/>
        <w:left w:val="none" w:sz="0" w:space="0" w:color="auto"/>
        <w:bottom w:val="none" w:sz="0" w:space="0" w:color="auto"/>
        <w:right w:val="none" w:sz="0" w:space="0" w:color="auto"/>
      </w:divBdr>
    </w:div>
    <w:div w:id="140655630">
      <w:bodyDiv w:val="1"/>
      <w:marLeft w:val="0"/>
      <w:marRight w:val="0"/>
      <w:marTop w:val="0"/>
      <w:marBottom w:val="0"/>
      <w:divBdr>
        <w:top w:val="none" w:sz="0" w:space="0" w:color="auto"/>
        <w:left w:val="none" w:sz="0" w:space="0" w:color="auto"/>
        <w:bottom w:val="none" w:sz="0" w:space="0" w:color="auto"/>
        <w:right w:val="none" w:sz="0" w:space="0" w:color="auto"/>
      </w:divBdr>
    </w:div>
    <w:div w:id="280188814">
      <w:bodyDiv w:val="1"/>
      <w:marLeft w:val="0"/>
      <w:marRight w:val="0"/>
      <w:marTop w:val="0"/>
      <w:marBottom w:val="0"/>
      <w:divBdr>
        <w:top w:val="none" w:sz="0" w:space="0" w:color="auto"/>
        <w:left w:val="none" w:sz="0" w:space="0" w:color="auto"/>
        <w:bottom w:val="none" w:sz="0" w:space="0" w:color="auto"/>
        <w:right w:val="none" w:sz="0" w:space="0" w:color="auto"/>
      </w:divBdr>
    </w:div>
    <w:div w:id="1011762488">
      <w:bodyDiv w:val="1"/>
      <w:marLeft w:val="0"/>
      <w:marRight w:val="0"/>
      <w:marTop w:val="0"/>
      <w:marBottom w:val="0"/>
      <w:divBdr>
        <w:top w:val="none" w:sz="0" w:space="0" w:color="auto"/>
        <w:left w:val="none" w:sz="0" w:space="0" w:color="auto"/>
        <w:bottom w:val="none" w:sz="0" w:space="0" w:color="auto"/>
        <w:right w:val="none" w:sz="0" w:space="0" w:color="auto"/>
      </w:divBdr>
    </w:div>
    <w:div w:id="1913469658">
      <w:bodyDiv w:val="1"/>
      <w:marLeft w:val="0"/>
      <w:marRight w:val="0"/>
      <w:marTop w:val="0"/>
      <w:marBottom w:val="0"/>
      <w:divBdr>
        <w:top w:val="none" w:sz="0" w:space="0" w:color="auto"/>
        <w:left w:val="none" w:sz="0" w:space="0" w:color="auto"/>
        <w:bottom w:val="none" w:sz="0" w:space="0" w:color="auto"/>
        <w:right w:val="none" w:sz="0" w:space="0" w:color="auto"/>
      </w:divBdr>
      <w:divsChild>
        <w:div w:id="20996736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ws\AppData\Local\cBrain\F2\.tmp\63c7548ffb91475ba548a3778fef82f3.dotx"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Egar\Documents\Fors&#248;rgerbr&#248;k%20budgelov.xlsx"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regneark.xlsx"/></Relationships>
</file>

<file path=word/charts/_rels/chart3.xml.rels><?xml version="1.0" encoding="UTF-8" standalone="yes"?>
<Relationships xmlns="http://schemas.openxmlformats.org/package/2006/relationships"><Relationship Id="rId3" Type="http://schemas.openxmlformats.org/officeDocument/2006/relationships/oleObject" Target="file:///C:\Users\Egar\AppData\Roaming\cBrain\F2\Temp\55971620\Illustartion%20budgetstilling%7bF2%2359227226%231%2355971620%2310%7d.xlsx" TargetMode="External"/><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Egar\AppData\Roaming\cBrain\F2\Temp\55971620\Illustartion%20budgetstilling%7bF2%2359227226%231%2355971620%2310%7d.xlsx" TargetMode="External"/><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Egar\AppData\Roaming\cBrain\F2\Temp\55971620\Illustartion%20budgetstilling%7bF2%2359227226%231%2355971620%2310%7d.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Forsørgerbrøken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kl-GL"/>
        </a:p>
      </c:txPr>
    </c:title>
    <c:autoTitleDeleted val="0"/>
    <c:plotArea>
      <c:layout/>
      <c:lineChart>
        <c:grouping val="standard"/>
        <c:varyColors val="0"/>
        <c:ser>
          <c:idx val="1"/>
          <c:order val="0"/>
          <c:tx>
            <c:strRef>
              <c:f>BEXP20!$C$118</c:f>
              <c:strCache>
                <c:ptCount val="1"/>
                <c:pt idx="0">
                  <c:v>forsøgerbrøk</c:v>
                </c:pt>
              </c:strCache>
            </c:strRef>
          </c:tx>
          <c:spPr>
            <a:ln w="28575" cap="rnd">
              <a:solidFill>
                <a:schemeClr val="accent2"/>
              </a:solidFill>
              <a:round/>
            </a:ln>
            <a:effectLst/>
          </c:spPr>
          <c:marker>
            <c:symbol val="none"/>
          </c:marker>
          <c:cat>
            <c:numRef>
              <c:f>BEXP20!$E$113:$X$113</c:f>
              <c:numCache>
                <c:formatCode>General</c:formatCode>
                <c:ptCount val="20"/>
                <c:pt idx="0">
                  <c:v>2021</c:v>
                </c:pt>
                <c:pt idx="1">
                  <c:v>2022</c:v>
                </c:pt>
                <c:pt idx="2">
                  <c:v>2023</c:v>
                </c:pt>
                <c:pt idx="3">
                  <c:v>2024</c:v>
                </c:pt>
                <c:pt idx="4">
                  <c:v>2025</c:v>
                </c:pt>
                <c:pt idx="5">
                  <c:v>2026</c:v>
                </c:pt>
                <c:pt idx="6">
                  <c:v>2027</c:v>
                </c:pt>
                <c:pt idx="7">
                  <c:v>2028</c:v>
                </c:pt>
                <c:pt idx="8">
                  <c:v>2029</c:v>
                </c:pt>
                <c:pt idx="9">
                  <c:v>2030</c:v>
                </c:pt>
                <c:pt idx="10">
                  <c:v>2031</c:v>
                </c:pt>
                <c:pt idx="11">
                  <c:v>2032</c:v>
                </c:pt>
                <c:pt idx="12">
                  <c:v>2033</c:v>
                </c:pt>
                <c:pt idx="13">
                  <c:v>2034</c:v>
                </c:pt>
                <c:pt idx="14">
                  <c:v>2035</c:v>
                </c:pt>
                <c:pt idx="15">
                  <c:v>2036</c:v>
                </c:pt>
                <c:pt idx="16">
                  <c:v>2037</c:v>
                </c:pt>
                <c:pt idx="17">
                  <c:v>2038</c:v>
                </c:pt>
                <c:pt idx="18">
                  <c:v>2039</c:v>
                </c:pt>
                <c:pt idx="19">
                  <c:v>2040</c:v>
                </c:pt>
              </c:numCache>
            </c:numRef>
          </c:cat>
          <c:val>
            <c:numRef>
              <c:f>BEXP20!$E$118:$X$118</c:f>
              <c:numCache>
                <c:formatCode>General</c:formatCode>
                <c:ptCount val="20"/>
                <c:pt idx="0">
                  <c:v>0.44251911738201294</c:v>
                </c:pt>
                <c:pt idx="1">
                  <c:v>0.44798136645962733</c:v>
                </c:pt>
                <c:pt idx="2">
                  <c:v>0.45341938170084312</c:v>
                </c:pt>
                <c:pt idx="3">
                  <c:v>0.46097580158875812</c:v>
                </c:pt>
                <c:pt idx="4">
                  <c:v>0.468446088794926</c:v>
                </c:pt>
                <c:pt idx="5">
                  <c:v>0.47675286590242599</c:v>
                </c:pt>
                <c:pt idx="6">
                  <c:v>0.48423799020926356</c:v>
                </c:pt>
                <c:pt idx="7">
                  <c:v>0.49353155405772681</c:v>
                </c:pt>
                <c:pt idx="8">
                  <c:v>0.50455132964826888</c:v>
                </c:pt>
                <c:pt idx="9">
                  <c:v>0.51422453349648212</c:v>
                </c:pt>
                <c:pt idx="10">
                  <c:v>0.52361263465811603</c:v>
                </c:pt>
                <c:pt idx="11">
                  <c:v>0.53398638835891443</c:v>
                </c:pt>
                <c:pt idx="12">
                  <c:v>0.54173862982153143</c:v>
                </c:pt>
                <c:pt idx="13">
                  <c:v>0.54832238181078097</c:v>
                </c:pt>
                <c:pt idx="14">
                  <c:v>0.55138762711367695</c:v>
                </c:pt>
                <c:pt idx="15">
                  <c:v>0.55246157930444528</c:v>
                </c:pt>
                <c:pt idx="16">
                  <c:v>0.54897548264834772</c:v>
                </c:pt>
                <c:pt idx="17">
                  <c:v>0.54352794514855596</c:v>
                </c:pt>
                <c:pt idx="18">
                  <c:v>0.53667815955296638</c:v>
                </c:pt>
                <c:pt idx="19">
                  <c:v>0.52931024221865142</c:v>
                </c:pt>
              </c:numCache>
            </c:numRef>
          </c:val>
          <c:smooth val="0"/>
          <c:extLst>
            <c:ext xmlns:c16="http://schemas.microsoft.com/office/drawing/2014/chart" uri="{C3380CC4-5D6E-409C-BE32-E72D297353CC}">
              <c16:uniqueId val="{00000000-FED3-4B44-BCCB-90B2173C749D}"/>
            </c:ext>
          </c:extLst>
        </c:ser>
        <c:dLbls>
          <c:showLegendKey val="0"/>
          <c:showVal val="0"/>
          <c:showCatName val="0"/>
          <c:showSerName val="0"/>
          <c:showPercent val="0"/>
          <c:showBubbleSize val="0"/>
        </c:dLbls>
        <c:smooth val="0"/>
        <c:axId val="326285376"/>
        <c:axId val="229954432"/>
      </c:lineChart>
      <c:catAx>
        <c:axId val="326285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kl-GL"/>
          </a:p>
        </c:txPr>
        <c:crossAx val="229954432"/>
        <c:crosses val="autoZero"/>
        <c:auto val="1"/>
        <c:lblAlgn val="ctr"/>
        <c:lblOffset val="100"/>
        <c:noMultiLvlLbl val="0"/>
      </c:catAx>
      <c:valAx>
        <c:axId val="229954432"/>
        <c:scaling>
          <c:orientation val="minMax"/>
          <c:max val="0.60000000000000009"/>
          <c:min val="0.4"/>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kl-GL"/>
          </a:p>
        </c:txPr>
        <c:crossAx val="3262853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kl-GL"/>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707063563162388"/>
          <c:y val="5.5345911949685536E-2"/>
          <c:w val="0.80404042309082624"/>
          <c:h val="0.82793324419353242"/>
        </c:manualLayout>
      </c:layout>
      <c:barChart>
        <c:barDir val="col"/>
        <c:grouping val="clustered"/>
        <c:varyColors val="0"/>
        <c:ser>
          <c:idx val="0"/>
          <c:order val="0"/>
          <c:spPr>
            <a:solidFill>
              <a:schemeClr val="accent1">
                <a:lumMod val="75000"/>
              </a:schemeClr>
            </a:solidFill>
            <a:ln>
              <a:noFill/>
            </a:ln>
            <a:effectLst/>
          </c:spPr>
          <c:invertIfNegative val="0"/>
          <c:dPt>
            <c:idx val="0"/>
            <c:invertIfNegative val="0"/>
            <c:bubble3D val="0"/>
            <c:spPr>
              <a:solidFill>
                <a:srgbClr val="FF0000"/>
              </a:solidFill>
              <a:ln>
                <a:noFill/>
              </a:ln>
              <a:effectLst/>
            </c:spPr>
            <c:extLst>
              <c:ext xmlns:c16="http://schemas.microsoft.com/office/drawing/2014/chart" uri="{C3380CC4-5D6E-409C-BE32-E72D297353CC}">
                <c16:uniqueId val="{00000001-4C69-4EE3-9B85-F100C7A62574}"/>
              </c:ext>
            </c:extLst>
          </c:dPt>
          <c:cat>
            <c:strRef>
              <c:f>'Fig 3.5'!$J$8:$J$14</c:f>
              <c:strCache>
                <c:ptCount val="7"/>
                <c:pt idx="0">
                  <c:v>Grønland</c:v>
                </c:pt>
                <c:pt idx="1">
                  <c:v>Finland</c:v>
                </c:pt>
                <c:pt idx="2">
                  <c:v>Danmark</c:v>
                </c:pt>
                <c:pt idx="3">
                  <c:v>Sverige</c:v>
                </c:pt>
                <c:pt idx="4">
                  <c:v>Norge</c:v>
                </c:pt>
                <c:pt idx="5">
                  <c:v>Færøerne</c:v>
                </c:pt>
                <c:pt idx="6">
                  <c:v>Island</c:v>
                </c:pt>
              </c:strCache>
            </c:strRef>
          </c:cat>
          <c:val>
            <c:numRef>
              <c:f>'Fig 3.5'!$K$8:$K$14</c:f>
              <c:numCache>
                <c:formatCode>General</c:formatCode>
                <c:ptCount val="7"/>
                <c:pt idx="0">
                  <c:v>59.9</c:v>
                </c:pt>
                <c:pt idx="1">
                  <c:v>53.4</c:v>
                </c:pt>
                <c:pt idx="2">
                  <c:v>50.9</c:v>
                </c:pt>
                <c:pt idx="3">
                  <c:v>49.8</c:v>
                </c:pt>
                <c:pt idx="4">
                  <c:v>49.2</c:v>
                </c:pt>
                <c:pt idx="5">
                  <c:v>47.7</c:v>
                </c:pt>
                <c:pt idx="6">
                  <c:v>42.3</c:v>
                </c:pt>
              </c:numCache>
            </c:numRef>
          </c:val>
          <c:extLst>
            <c:ext xmlns:c16="http://schemas.microsoft.com/office/drawing/2014/chart" uri="{C3380CC4-5D6E-409C-BE32-E72D297353CC}">
              <c16:uniqueId val="{00000002-4C69-4EE3-9B85-F100C7A62574}"/>
            </c:ext>
          </c:extLst>
        </c:ser>
        <c:dLbls>
          <c:showLegendKey val="0"/>
          <c:showVal val="0"/>
          <c:showCatName val="0"/>
          <c:showSerName val="0"/>
          <c:showPercent val="0"/>
          <c:showBubbleSize val="0"/>
        </c:dLbls>
        <c:gapWidth val="219"/>
        <c:overlap val="-27"/>
        <c:axId val="503474432"/>
        <c:axId val="503484416"/>
      </c:barChart>
      <c:catAx>
        <c:axId val="503474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kl-GL"/>
          </a:p>
        </c:txPr>
        <c:crossAx val="503484416"/>
        <c:crosses val="autoZero"/>
        <c:auto val="1"/>
        <c:lblAlgn val="ctr"/>
        <c:lblOffset val="100"/>
        <c:noMultiLvlLbl val="0"/>
      </c:catAx>
      <c:valAx>
        <c:axId val="503484416"/>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GB"/>
                  <a:t>Offentlige udgifter</a:t>
                </a:r>
              </a:p>
              <a:p>
                <a:pPr>
                  <a:defRPr sz="1000" b="0" i="0" u="none" strike="noStrike" kern="1200" baseline="0">
                    <a:solidFill>
                      <a:sysClr val="windowText" lastClr="000000"/>
                    </a:solidFill>
                    <a:latin typeface="+mn-lt"/>
                    <a:ea typeface="+mn-ea"/>
                    <a:cs typeface="+mn-cs"/>
                  </a:defRPr>
                </a:pPr>
                <a:r>
                  <a:rPr lang="en-GB"/>
                  <a:t>% af BNP</a:t>
                </a:r>
              </a:p>
            </c:rich>
          </c:tx>
          <c:layout>
            <c:manualLayout>
              <c:xMode val="edge"/>
              <c:yMode val="edge"/>
              <c:x val="0"/>
              <c:y val="0.33133821169880273"/>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kl-GL"/>
          </a:p>
        </c:txPr>
        <c:crossAx val="50347443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defRPr>
      </a:pPr>
      <a:endParaRPr lang="kl-GL"/>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da-DK"/>
              <a:t>FL2022</a:t>
            </a:r>
            <a:r>
              <a:rPr lang="da-DK" baseline="0"/>
              <a:t> grænser</a:t>
            </a:r>
            <a:endParaRPr lang="da-DK"/>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kl-GL"/>
        </a:p>
      </c:txPr>
    </c:title>
    <c:autoTitleDeleted val="0"/>
    <c:plotArea>
      <c:layout/>
      <c:barChart>
        <c:barDir val="col"/>
        <c:grouping val="clustered"/>
        <c:varyColors val="0"/>
        <c:ser>
          <c:idx val="0"/>
          <c:order val="0"/>
          <c:tx>
            <c:strRef>
              <c:f>'Ark1'!$E$8</c:f>
              <c:strCache>
                <c:ptCount val="1"/>
                <c:pt idx="0">
                  <c:v>4 års krav akkumuleret vækst</c:v>
                </c:pt>
              </c:strCache>
            </c:strRef>
          </c:tx>
          <c:spPr>
            <a:solidFill>
              <a:schemeClr val="accent1"/>
            </a:solidFill>
            <a:ln>
              <a:noFill/>
            </a:ln>
            <a:effectLst/>
          </c:spPr>
          <c:invertIfNegative val="0"/>
          <c:cat>
            <c:numRef>
              <c:f>'Ark1'!$F$7:$J$7</c:f>
              <c:numCache>
                <c:formatCode>General</c:formatCode>
                <c:ptCount val="5"/>
                <c:pt idx="0">
                  <c:v>2021</c:v>
                </c:pt>
                <c:pt idx="1">
                  <c:v>2022</c:v>
                </c:pt>
                <c:pt idx="2">
                  <c:v>2023</c:v>
                </c:pt>
                <c:pt idx="3">
                  <c:v>2024</c:v>
                </c:pt>
                <c:pt idx="4">
                  <c:v>2025</c:v>
                </c:pt>
              </c:numCache>
            </c:numRef>
          </c:cat>
          <c:val>
            <c:numRef>
              <c:f>'Ark1'!$F$8:$J$8</c:f>
              <c:numCache>
                <c:formatCode>0.0%</c:formatCode>
                <c:ptCount val="5"/>
                <c:pt idx="0">
                  <c:v>0</c:v>
                </c:pt>
                <c:pt idx="1">
                  <c:v>0.02</c:v>
                </c:pt>
                <c:pt idx="2">
                  <c:v>0.02</c:v>
                </c:pt>
                <c:pt idx="3">
                  <c:v>0.02</c:v>
                </c:pt>
                <c:pt idx="4">
                  <c:v>0.02</c:v>
                </c:pt>
              </c:numCache>
            </c:numRef>
          </c:val>
          <c:extLst>
            <c:ext xmlns:c16="http://schemas.microsoft.com/office/drawing/2014/chart" uri="{C3380CC4-5D6E-409C-BE32-E72D297353CC}">
              <c16:uniqueId val="{00000000-7A36-4B9B-9503-3A884F15F503}"/>
            </c:ext>
          </c:extLst>
        </c:ser>
        <c:ser>
          <c:idx val="1"/>
          <c:order val="1"/>
          <c:tx>
            <c:strRef>
              <c:f>'Ark1'!$E$9</c:f>
              <c:strCache>
                <c:ptCount val="1"/>
                <c:pt idx="0">
                  <c:v>1 års krav</c:v>
                </c:pt>
              </c:strCache>
            </c:strRef>
          </c:tx>
          <c:spPr>
            <a:solidFill>
              <a:schemeClr val="accent2"/>
            </a:solidFill>
            <a:ln>
              <a:noFill/>
            </a:ln>
            <a:effectLst/>
          </c:spPr>
          <c:invertIfNegative val="0"/>
          <c:cat>
            <c:numRef>
              <c:f>'Ark1'!$F$7:$J$7</c:f>
              <c:numCache>
                <c:formatCode>General</c:formatCode>
                <c:ptCount val="5"/>
                <c:pt idx="0">
                  <c:v>2021</c:v>
                </c:pt>
                <c:pt idx="1">
                  <c:v>2022</c:v>
                </c:pt>
                <c:pt idx="2">
                  <c:v>2023</c:v>
                </c:pt>
                <c:pt idx="3">
                  <c:v>2024</c:v>
                </c:pt>
                <c:pt idx="4">
                  <c:v>2025</c:v>
                </c:pt>
              </c:numCache>
            </c:numRef>
          </c:cat>
          <c:val>
            <c:numRef>
              <c:f>'Ark1'!$F$9:$J$9</c:f>
              <c:numCache>
                <c:formatCode>0.0%</c:formatCode>
                <c:ptCount val="5"/>
                <c:pt idx="0">
                  <c:v>0</c:v>
                </c:pt>
                <c:pt idx="1">
                  <c:v>0.01</c:v>
                </c:pt>
                <c:pt idx="2">
                  <c:v>0.01</c:v>
                </c:pt>
                <c:pt idx="3">
                  <c:v>0.01</c:v>
                </c:pt>
                <c:pt idx="4">
                  <c:v>0.01</c:v>
                </c:pt>
              </c:numCache>
            </c:numRef>
          </c:val>
          <c:extLst>
            <c:ext xmlns:c16="http://schemas.microsoft.com/office/drawing/2014/chart" uri="{C3380CC4-5D6E-409C-BE32-E72D297353CC}">
              <c16:uniqueId val="{00000001-7A36-4B9B-9503-3A884F15F503}"/>
            </c:ext>
          </c:extLst>
        </c:ser>
        <c:dLbls>
          <c:showLegendKey val="0"/>
          <c:showVal val="0"/>
          <c:showCatName val="0"/>
          <c:showSerName val="0"/>
          <c:showPercent val="0"/>
          <c:showBubbleSize val="0"/>
        </c:dLbls>
        <c:gapWidth val="219"/>
        <c:overlap val="-27"/>
        <c:axId val="287092576"/>
        <c:axId val="198184832"/>
      </c:barChart>
      <c:catAx>
        <c:axId val="2870925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kl-GL"/>
          </a:p>
        </c:txPr>
        <c:crossAx val="198184832"/>
        <c:crosses val="autoZero"/>
        <c:auto val="1"/>
        <c:lblAlgn val="ctr"/>
        <c:lblOffset val="100"/>
        <c:noMultiLvlLbl val="0"/>
      </c:catAx>
      <c:valAx>
        <c:axId val="198184832"/>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kl-GL"/>
          </a:p>
        </c:txPr>
        <c:crossAx val="2870925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kl-G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kl-G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FL 2023 hvor der var 1% vækst i budgettet for</a:t>
            </a:r>
          </a:p>
          <a:p>
            <a:pPr>
              <a:defRPr/>
            </a:pPr>
            <a:r>
              <a:rPr lang="en-US"/>
              <a:t>2022</a:t>
            </a:r>
          </a:p>
        </c:rich>
      </c:tx>
      <c:layout>
        <c:manualLayout>
          <c:xMode val="edge"/>
          <c:yMode val="edge"/>
          <c:x val="0.12019444444444445"/>
          <c:y val="3.703703703703703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kl-GL"/>
        </a:p>
      </c:txPr>
    </c:title>
    <c:autoTitleDeleted val="0"/>
    <c:plotArea>
      <c:layout/>
      <c:barChart>
        <c:barDir val="col"/>
        <c:grouping val="clustered"/>
        <c:varyColors val="0"/>
        <c:ser>
          <c:idx val="0"/>
          <c:order val="0"/>
          <c:tx>
            <c:strRef>
              <c:f>'Ark1'!$E$13</c:f>
              <c:strCache>
                <c:ptCount val="1"/>
                <c:pt idx="0">
                  <c:v>4 års krav akkumuleret vækst</c:v>
                </c:pt>
              </c:strCache>
            </c:strRef>
          </c:tx>
          <c:spPr>
            <a:solidFill>
              <a:schemeClr val="accent1"/>
            </a:solidFill>
            <a:ln>
              <a:noFill/>
            </a:ln>
            <a:effectLst/>
          </c:spPr>
          <c:invertIfNegative val="0"/>
          <c:cat>
            <c:numRef>
              <c:f>'Ark1'!$F$12:$K$12</c:f>
              <c:numCache>
                <c:formatCode>General</c:formatCode>
                <c:ptCount val="6"/>
                <c:pt idx="0">
                  <c:v>2021</c:v>
                </c:pt>
                <c:pt idx="1">
                  <c:v>2022</c:v>
                </c:pt>
                <c:pt idx="2">
                  <c:v>2023</c:v>
                </c:pt>
                <c:pt idx="3">
                  <c:v>2024</c:v>
                </c:pt>
                <c:pt idx="4">
                  <c:v>2025</c:v>
                </c:pt>
                <c:pt idx="5">
                  <c:v>2026</c:v>
                </c:pt>
              </c:numCache>
            </c:numRef>
          </c:cat>
          <c:val>
            <c:numRef>
              <c:f>'Ark1'!$F$13:$K$13</c:f>
              <c:numCache>
                <c:formatCode>0.0%</c:formatCode>
                <c:ptCount val="6"/>
                <c:pt idx="0">
                  <c:v>0</c:v>
                </c:pt>
                <c:pt idx="1">
                  <c:v>0</c:v>
                </c:pt>
                <c:pt idx="2">
                  <c:v>0.01</c:v>
                </c:pt>
                <c:pt idx="3">
                  <c:v>0.01</c:v>
                </c:pt>
                <c:pt idx="4">
                  <c:v>0.01</c:v>
                </c:pt>
                <c:pt idx="5">
                  <c:v>0.02</c:v>
                </c:pt>
              </c:numCache>
            </c:numRef>
          </c:val>
          <c:extLst>
            <c:ext xmlns:c16="http://schemas.microsoft.com/office/drawing/2014/chart" uri="{C3380CC4-5D6E-409C-BE32-E72D297353CC}">
              <c16:uniqueId val="{00000000-D852-42D9-BA23-EBFE08B7CF32}"/>
            </c:ext>
          </c:extLst>
        </c:ser>
        <c:ser>
          <c:idx val="1"/>
          <c:order val="1"/>
          <c:tx>
            <c:strRef>
              <c:f>'Ark1'!$E$14</c:f>
              <c:strCache>
                <c:ptCount val="1"/>
                <c:pt idx="0">
                  <c:v>1 års krav</c:v>
                </c:pt>
              </c:strCache>
            </c:strRef>
          </c:tx>
          <c:spPr>
            <a:solidFill>
              <a:schemeClr val="accent2"/>
            </a:solidFill>
            <a:ln>
              <a:noFill/>
            </a:ln>
            <a:effectLst/>
          </c:spPr>
          <c:invertIfNegative val="0"/>
          <c:cat>
            <c:numRef>
              <c:f>'Ark1'!$F$12:$K$12</c:f>
              <c:numCache>
                <c:formatCode>General</c:formatCode>
                <c:ptCount val="6"/>
                <c:pt idx="0">
                  <c:v>2021</c:v>
                </c:pt>
                <c:pt idx="1">
                  <c:v>2022</c:v>
                </c:pt>
                <c:pt idx="2">
                  <c:v>2023</c:v>
                </c:pt>
                <c:pt idx="3">
                  <c:v>2024</c:v>
                </c:pt>
                <c:pt idx="4">
                  <c:v>2025</c:v>
                </c:pt>
                <c:pt idx="5">
                  <c:v>2026</c:v>
                </c:pt>
              </c:numCache>
            </c:numRef>
          </c:cat>
          <c:val>
            <c:numRef>
              <c:f>'Ark1'!$F$14:$K$14</c:f>
              <c:numCache>
                <c:formatCode>0.0%</c:formatCode>
                <c:ptCount val="6"/>
                <c:pt idx="0">
                  <c:v>0</c:v>
                </c:pt>
                <c:pt idx="1">
                  <c:v>0</c:v>
                </c:pt>
                <c:pt idx="2">
                  <c:v>0.01</c:v>
                </c:pt>
                <c:pt idx="3">
                  <c:v>0.01</c:v>
                </c:pt>
                <c:pt idx="4">
                  <c:v>0.01</c:v>
                </c:pt>
                <c:pt idx="5">
                  <c:v>0.01</c:v>
                </c:pt>
              </c:numCache>
            </c:numRef>
          </c:val>
          <c:extLst>
            <c:ext xmlns:c16="http://schemas.microsoft.com/office/drawing/2014/chart" uri="{C3380CC4-5D6E-409C-BE32-E72D297353CC}">
              <c16:uniqueId val="{00000001-D852-42D9-BA23-EBFE08B7CF32}"/>
            </c:ext>
          </c:extLst>
        </c:ser>
        <c:ser>
          <c:idx val="2"/>
          <c:order val="2"/>
          <c:tx>
            <c:strRef>
              <c:f>'Ark1'!$E$15</c:f>
              <c:strCache>
                <c:ptCount val="1"/>
                <c:pt idx="0">
                  <c:v>Realiseret</c:v>
                </c:pt>
              </c:strCache>
            </c:strRef>
          </c:tx>
          <c:spPr>
            <a:solidFill>
              <a:schemeClr val="accent3"/>
            </a:solidFill>
            <a:ln>
              <a:noFill/>
            </a:ln>
            <a:effectLst/>
          </c:spPr>
          <c:invertIfNegative val="0"/>
          <c:cat>
            <c:numRef>
              <c:f>'Ark1'!$F$12:$K$12</c:f>
              <c:numCache>
                <c:formatCode>General</c:formatCode>
                <c:ptCount val="6"/>
                <c:pt idx="0">
                  <c:v>2021</c:v>
                </c:pt>
                <c:pt idx="1">
                  <c:v>2022</c:v>
                </c:pt>
                <c:pt idx="2">
                  <c:v>2023</c:v>
                </c:pt>
                <c:pt idx="3">
                  <c:v>2024</c:v>
                </c:pt>
                <c:pt idx="4">
                  <c:v>2025</c:v>
                </c:pt>
                <c:pt idx="5">
                  <c:v>2026</c:v>
                </c:pt>
              </c:numCache>
            </c:numRef>
          </c:cat>
          <c:val>
            <c:numRef>
              <c:f>'Ark1'!$F$15:$K$15</c:f>
              <c:numCache>
                <c:formatCode>0.0%</c:formatCode>
                <c:ptCount val="6"/>
                <c:pt idx="0">
                  <c:v>0</c:v>
                </c:pt>
                <c:pt idx="1">
                  <c:v>0.01</c:v>
                </c:pt>
              </c:numCache>
            </c:numRef>
          </c:val>
          <c:extLst>
            <c:ext xmlns:c16="http://schemas.microsoft.com/office/drawing/2014/chart" uri="{C3380CC4-5D6E-409C-BE32-E72D297353CC}">
              <c16:uniqueId val="{00000002-D852-42D9-BA23-EBFE08B7CF32}"/>
            </c:ext>
          </c:extLst>
        </c:ser>
        <c:dLbls>
          <c:showLegendKey val="0"/>
          <c:showVal val="0"/>
          <c:showCatName val="0"/>
          <c:showSerName val="0"/>
          <c:showPercent val="0"/>
          <c:showBubbleSize val="0"/>
        </c:dLbls>
        <c:gapWidth val="219"/>
        <c:overlap val="-27"/>
        <c:axId val="197656928"/>
        <c:axId val="198209792"/>
      </c:barChart>
      <c:catAx>
        <c:axId val="197656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kl-GL"/>
          </a:p>
        </c:txPr>
        <c:crossAx val="198209792"/>
        <c:crosses val="autoZero"/>
        <c:auto val="1"/>
        <c:lblAlgn val="ctr"/>
        <c:lblOffset val="100"/>
        <c:noMultiLvlLbl val="0"/>
      </c:catAx>
      <c:valAx>
        <c:axId val="198209792"/>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kl-GL"/>
          </a:p>
        </c:txPr>
        <c:crossAx val="1976569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kl-G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kl-GL"/>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800" b="0" i="0" baseline="0">
                <a:effectLst/>
              </a:rPr>
              <a:t>FL 2024 hvor der var hhv 1% og 0,75% vækst i budgettet for</a:t>
            </a:r>
            <a:endParaRPr lang="da-DK">
              <a:effectLst/>
            </a:endParaRPr>
          </a:p>
          <a:p>
            <a:pPr>
              <a:defRPr/>
            </a:pPr>
            <a:r>
              <a:rPr lang="en-US" sz="1800" b="0" i="0" baseline="0">
                <a:effectLst/>
              </a:rPr>
              <a:t>2022 og 2023</a:t>
            </a:r>
            <a:endParaRPr lang="da-DK">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kl-GL"/>
        </a:p>
      </c:txPr>
    </c:title>
    <c:autoTitleDeleted val="0"/>
    <c:plotArea>
      <c:layout/>
      <c:barChart>
        <c:barDir val="col"/>
        <c:grouping val="clustered"/>
        <c:varyColors val="0"/>
        <c:ser>
          <c:idx val="0"/>
          <c:order val="0"/>
          <c:tx>
            <c:strRef>
              <c:f>'Ark1'!$E$19</c:f>
              <c:strCache>
                <c:ptCount val="1"/>
                <c:pt idx="0">
                  <c:v>4 års krav akkumuleret vækst</c:v>
                </c:pt>
              </c:strCache>
            </c:strRef>
          </c:tx>
          <c:spPr>
            <a:solidFill>
              <a:schemeClr val="accent1"/>
            </a:solidFill>
            <a:ln>
              <a:noFill/>
            </a:ln>
            <a:effectLst/>
          </c:spPr>
          <c:invertIfNegative val="0"/>
          <c:cat>
            <c:numRef>
              <c:f>'Ark1'!$F$18:$L$18</c:f>
              <c:numCache>
                <c:formatCode>General</c:formatCode>
                <c:ptCount val="7"/>
                <c:pt idx="0">
                  <c:v>2021</c:v>
                </c:pt>
                <c:pt idx="1">
                  <c:v>2022</c:v>
                </c:pt>
                <c:pt idx="2">
                  <c:v>2023</c:v>
                </c:pt>
                <c:pt idx="3">
                  <c:v>2024</c:v>
                </c:pt>
                <c:pt idx="4">
                  <c:v>2025</c:v>
                </c:pt>
                <c:pt idx="5">
                  <c:v>2026</c:v>
                </c:pt>
                <c:pt idx="6">
                  <c:v>2027</c:v>
                </c:pt>
              </c:numCache>
            </c:numRef>
          </c:cat>
          <c:val>
            <c:numRef>
              <c:f>'Ark1'!$F$19:$L$19</c:f>
              <c:numCache>
                <c:formatCode>0.0%</c:formatCode>
                <c:ptCount val="7"/>
                <c:pt idx="0">
                  <c:v>0</c:v>
                </c:pt>
                <c:pt idx="1">
                  <c:v>0</c:v>
                </c:pt>
                <c:pt idx="2">
                  <c:v>0</c:v>
                </c:pt>
                <c:pt idx="3">
                  <c:v>2.5000000000000001E-3</c:v>
                </c:pt>
                <c:pt idx="4">
                  <c:v>2.5000000000000001E-3</c:v>
                </c:pt>
                <c:pt idx="5">
                  <c:v>1.2500000000000001E-2</c:v>
                </c:pt>
                <c:pt idx="6">
                  <c:v>0.02</c:v>
                </c:pt>
              </c:numCache>
            </c:numRef>
          </c:val>
          <c:extLst>
            <c:ext xmlns:c16="http://schemas.microsoft.com/office/drawing/2014/chart" uri="{C3380CC4-5D6E-409C-BE32-E72D297353CC}">
              <c16:uniqueId val="{00000000-1BE9-45E4-9E34-5E24980D2540}"/>
            </c:ext>
          </c:extLst>
        </c:ser>
        <c:ser>
          <c:idx val="1"/>
          <c:order val="1"/>
          <c:tx>
            <c:strRef>
              <c:f>'Ark1'!$E$20</c:f>
              <c:strCache>
                <c:ptCount val="1"/>
                <c:pt idx="0">
                  <c:v>1 års krav</c:v>
                </c:pt>
              </c:strCache>
            </c:strRef>
          </c:tx>
          <c:spPr>
            <a:solidFill>
              <a:schemeClr val="accent2"/>
            </a:solidFill>
            <a:ln>
              <a:noFill/>
            </a:ln>
            <a:effectLst/>
          </c:spPr>
          <c:invertIfNegative val="0"/>
          <c:cat>
            <c:numRef>
              <c:f>'Ark1'!$F$18:$L$18</c:f>
              <c:numCache>
                <c:formatCode>General</c:formatCode>
                <c:ptCount val="7"/>
                <c:pt idx="0">
                  <c:v>2021</c:v>
                </c:pt>
                <c:pt idx="1">
                  <c:v>2022</c:v>
                </c:pt>
                <c:pt idx="2">
                  <c:v>2023</c:v>
                </c:pt>
                <c:pt idx="3">
                  <c:v>2024</c:v>
                </c:pt>
                <c:pt idx="4">
                  <c:v>2025</c:v>
                </c:pt>
                <c:pt idx="5">
                  <c:v>2026</c:v>
                </c:pt>
                <c:pt idx="6">
                  <c:v>2027</c:v>
                </c:pt>
              </c:numCache>
            </c:numRef>
          </c:cat>
          <c:val>
            <c:numRef>
              <c:f>'Ark1'!$F$20:$L$20</c:f>
              <c:numCache>
                <c:formatCode>0.0%</c:formatCode>
                <c:ptCount val="7"/>
                <c:pt idx="0">
                  <c:v>0</c:v>
                </c:pt>
                <c:pt idx="1">
                  <c:v>0</c:v>
                </c:pt>
                <c:pt idx="2">
                  <c:v>0</c:v>
                </c:pt>
                <c:pt idx="3">
                  <c:v>0.01</c:v>
                </c:pt>
                <c:pt idx="4">
                  <c:v>0.01</c:v>
                </c:pt>
                <c:pt idx="5">
                  <c:v>0.01</c:v>
                </c:pt>
                <c:pt idx="6">
                  <c:v>0.01</c:v>
                </c:pt>
              </c:numCache>
            </c:numRef>
          </c:val>
          <c:extLst>
            <c:ext xmlns:c16="http://schemas.microsoft.com/office/drawing/2014/chart" uri="{C3380CC4-5D6E-409C-BE32-E72D297353CC}">
              <c16:uniqueId val="{00000001-1BE9-45E4-9E34-5E24980D2540}"/>
            </c:ext>
          </c:extLst>
        </c:ser>
        <c:ser>
          <c:idx val="2"/>
          <c:order val="2"/>
          <c:tx>
            <c:strRef>
              <c:f>'Ark1'!$E$21</c:f>
              <c:strCache>
                <c:ptCount val="1"/>
                <c:pt idx="0">
                  <c:v>Realiseret</c:v>
                </c:pt>
              </c:strCache>
            </c:strRef>
          </c:tx>
          <c:spPr>
            <a:solidFill>
              <a:schemeClr val="accent3"/>
            </a:solidFill>
            <a:ln>
              <a:noFill/>
            </a:ln>
            <a:effectLst/>
          </c:spPr>
          <c:invertIfNegative val="0"/>
          <c:cat>
            <c:numRef>
              <c:f>'Ark1'!$F$18:$L$18</c:f>
              <c:numCache>
                <c:formatCode>General</c:formatCode>
                <c:ptCount val="7"/>
                <c:pt idx="0">
                  <c:v>2021</c:v>
                </c:pt>
                <c:pt idx="1">
                  <c:v>2022</c:v>
                </c:pt>
                <c:pt idx="2">
                  <c:v>2023</c:v>
                </c:pt>
                <c:pt idx="3">
                  <c:v>2024</c:v>
                </c:pt>
                <c:pt idx="4">
                  <c:v>2025</c:v>
                </c:pt>
                <c:pt idx="5">
                  <c:v>2026</c:v>
                </c:pt>
                <c:pt idx="6">
                  <c:v>2027</c:v>
                </c:pt>
              </c:numCache>
            </c:numRef>
          </c:cat>
          <c:val>
            <c:numRef>
              <c:f>'Ark1'!$F$21:$L$21</c:f>
              <c:numCache>
                <c:formatCode>0.0%</c:formatCode>
                <c:ptCount val="7"/>
                <c:pt idx="0">
                  <c:v>0</c:v>
                </c:pt>
                <c:pt idx="1">
                  <c:v>0.01</c:v>
                </c:pt>
                <c:pt idx="2">
                  <c:v>7.4999999999999997E-3</c:v>
                </c:pt>
              </c:numCache>
            </c:numRef>
          </c:val>
          <c:extLst>
            <c:ext xmlns:c16="http://schemas.microsoft.com/office/drawing/2014/chart" uri="{C3380CC4-5D6E-409C-BE32-E72D297353CC}">
              <c16:uniqueId val="{00000002-1BE9-45E4-9E34-5E24980D2540}"/>
            </c:ext>
          </c:extLst>
        </c:ser>
        <c:dLbls>
          <c:showLegendKey val="0"/>
          <c:showVal val="0"/>
          <c:showCatName val="0"/>
          <c:showSerName val="0"/>
          <c:showPercent val="0"/>
          <c:showBubbleSize val="0"/>
        </c:dLbls>
        <c:gapWidth val="219"/>
        <c:overlap val="-27"/>
        <c:axId val="296219872"/>
        <c:axId val="188198768"/>
      </c:barChart>
      <c:catAx>
        <c:axId val="296219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kl-GL"/>
          </a:p>
        </c:txPr>
        <c:crossAx val="188198768"/>
        <c:crosses val="autoZero"/>
        <c:auto val="1"/>
        <c:lblAlgn val="ctr"/>
        <c:lblOffset val="100"/>
        <c:noMultiLvlLbl val="0"/>
      </c:catAx>
      <c:valAx>
        <c:axId val="188198768"/>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kl-GL"/>
          </a:p>
        </c:txPr>
        <c:crossAx val="2962198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kl-G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kl-G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5C3EE0-1AE7-40C1-A13E-B7686187E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63c7548ffb91475ba548a3778fef82f3</Template>
  <TotalTime>851</TotalTime>
  <Pages>11</Pages>
  <Words>2296</Words>
  <Characters>13089</Characters>
  <Application>Microsoft Office Word</Application>
  <DocSecurity>0</DocSecurity>
  <Lines>109</Lines>
  <Paragraphs>30</Paragraphs>
  <ScaleCrop>false</ScaleCrop>
  <HeadingPairs>
    <vt:vector size="2" baseType="variant">
      <vt:variant>
        <vt:lpstr>Titel</vt:lpstr>
      </vt:variant>
      <vt:variant>
        <vt:i4>1</vt:i4>
      </vt:variant>
    </vt:vector>
  </HeadingPairs>
  <TitlesOfParts>
    <vt:vector size="1" baseType="lpstr">
      <vt:lpstr/>
    </vt:vector>
  </TitlesOfParts>
  <Company>Kalaallit Nunaanni Namminersorlutik Oqartussat</Company>
  <LinksUpToDate>false</LinksUpToDate>
  <CharactersWithSpaces>15355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Morten Wenzel Selvejer</dc:creator>
  <cp:lastModifiedBy>Ittukusuk Fisker</cp:lastModifiedBy>
  <cp:revision>20</cp:revision>
  <cp:lastPrinted>2020-11-30T15:52:00Z</cp:lastPrinted>
  <dcterms:created xsi:type="dcterms:W3CDTF">2020-10-07T14:48:00Z</dcterms:created>
  <dcterms:modified xsi:type="dcterms:W3CDTF">2020-12-08T14:51:00Z</dcterms:modified>
</cp:coreProperties>
</file>