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28512" w14:textId="3CCE2755" w:rsidR="009E2C16" w:rsidRPr="00764DD4" w:rsidRDefault="0055717C" w:rsidP="00B23D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b/>
          <w:bCs/>
          <w:sz w:val="24"/>
          <w:szCs w:val="24"/>
          <w:lang w:val="kl-GL"/>
        </w:rPr>
        <w:t>Siunnersuummut nassuiaatit</w:t>
      </w:r>
    </w:p>
    <w:p w14:paraId="6497D50F" w14:textId="77777777" w:rsidR="00B23DD0" w:rsidRPr="00764DD4" w:rsidRDefault="00B23DD0" w:rsidP="00B23D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l-GL"/>
        </w:rPr>
      </w:pPr>
    </w:p>
    <w:p w14:paraId="2FD59244" w14:textId="4F99E869" w:rsidR="00B23DD0" w:rsidRPr="00764DD4" w:rsidRDefault="0055717C" w:rsidP="00B23DD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b/>
          <w:bCs/>
          <w:sz w:val="24"/>
          <w:szCs w:val="24"/>
          <w:lang w:val="kl-GL"/>
        </w:rPr>
        <w:t>Nassuiaatit nalinginnaasut</w:t>
      </w:r>
    </w:p>
    <w:p w14:paraId="2F59112C" w14:textId="77777777" w:rsidR="00B23DD0" w:rsidRPr="00764DD4" w:rsidRDefault="00B23DD0" w:rsidP="00B23DD0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06F48FFE" w14:textId="23473F11" w:rsidR="00B23DD0" w:rsidRPr="00764DD4" w:rsidRDefault="00B23DD0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b/>
          <w:bCs/>
          <w:sz w:val="24"/>
          <w:szCs w:val="24"/>
          <w:lang w:val="kl-GL"/>
        </w:rPr>
        <w:t xml:space="preserve">1. </w:t>
      </w:r>
      <w:r w:rsidR="0055717C" w:rsidRPr="00764DD4">
        <w:rPr>
          <w:rFonts w:ascii="Times New Roman" w:hAnsi="Times New Roman" w:cs="Times New Roman"/>
          <w:b/>
          <w:bCs/>
          <w:sz w:val="24"/>
          <w:szCs w:val="24"/>
          <w:lang w:val="kl-GL"/>
        </w:rPr>
        <w:t>Aallaqqaasiut</w:t>
      </w:r>
    </w:p>
    <w:p w14:paraId="7A15C650" w14:textId="04723607" w:rsidR="00C84EBD" w:rsidRPr="00764DD4" w:rsidRDefault="00AF2C8E" w:rsidP="00C84EBD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2018-imi ukiakkut ataatsimiinnermi Inatsisartut akuersissutigaat inatsimmi §§ 2-5-imi aalajangersakkat 31. januar 2021-p tungaanut unitsikkallarneqassasut</w:t>
      </w:r>
      <w:r w:rsidR="00C84EBD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Tamanna pivoq Kommunit Namminersorlutillu Oqartussat missingersuutaat naatsorsuutaallu pillugit Inatsisartut inatsisaata allanngortinneqarnissaa pillugu Inatsisartut inatsisaat nr. 24, 28. november 2018-imi</w:t>
      </w:r>
      <w:r w:rsidR="00C84EBD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§§ 2-5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kommunini Namminersorlutillu Oqartussani missingersuutinik naatsorsuisarnermut tunngapput</w:t>
      </w:r>
      <w:r w:rsidR="00C84EBD" w:rsidRPr="00764DD4">
        <w:rPr>
          <w:rFonts w:ascii="Times New Roman" w:hAnsi="Times New Roman" w:cs="Times New Roman"/>
          <w:sz w:val="24"/>
          <w:szCs w:val="24"/>
          <w:lang w:val="kl-GL"/>
        </w:rPr>
        <w:t>.</w:t>
      </w:r>
    </w:p>
    <w:p w14:paraId="1DF2AC21" w14:textId="01C22BCF" w:rsidR="00C84EBD" w:rsidRPr="00764DD4" w:rsidRDefault="00C84EBD" w:rsidP="00C84EBD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1117520F" w14:textId="4DA842CF" w:rsidR="00C84EBD" w:rsidRPr="00764DD4" w:rsidRDefault="003F7D37" w:rsidP="00C84EBD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Inatsisinilli </w:t>
      </w:r>
      <w:r w:rsidR="00D42F79" w:rsidRPr="00764DD4">
        <w:rPr>
          <w:rFonts w:ascii="Times New Roman" w:hAnsi="Times New Roman" w:cs="Times New Roman"/>
          <w:sz w:val="24"/>
          <w:szCs w:val="24"/>
          <w:lang w:val="kl-GL"/>
        </w:rPr>
        <w:t>atulersitsinermi ajoraluartumik paasineqarpoq, taakku periaatsitigut tulluanngitsunik imaqartut</w:t>
      </w:r>
      <w:r w:rsidR="00C84EBD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  <w:r w:rsidR="00F51038" w:rsidRPr="00764DD4">
        <w:rPr>
          <w:rFonts w:ascii="Times New Roman" w:hAnsi="Times New Roman" w:cs="Times New Roman"/>
          <w:sz w:val="24"/>
          <w:szCs w:val="24"/>
          <w:lang w:val="kl-GL"/>
        </w:rPr>
        <w:t>Ilaatigut kommunit Namminersorlutillu Oqartussat akornanni suliassanik nuussisarnerup amerlineri naammaginartumik eqqarsaatigineqarsimanngillat</w:t>
      </w:r>
      <w:r w:rsidR="00C27C92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="00F51038" w:rsidRPr="00764DD4">
        <w:rPr>
          <w:rFonts w:ascii="Times New Roman" w:hAnsi="Times New Roman" w:cs="Times New Roman"/>
          <w:sz w:val="24"/>
          <w:szCs w:val="24"/>
          <w:lang w:val="kl-GL"/>
        </w:rPr>
        <w:t>soorlu kingumut missingersuutinik naatsorsuinermi Inatsisartut inatsisaata atulersikkiartuaarneqarnissaata pisariaqartinneqarnera naammaginartumik eqqarsaatigineqarsimanngitsoq</w:t>
      </w:r>
      <w:r w:rsidR="00C27C92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="00F51038" w:rsidRPr="00764DD4">
        <w:rPr>
          <w:rFonts w:ascii="Times New Roman" w:hAnsi="Times New Roman" w:cs="Times New Roman"/>
          <w:sz w:val="24"/>
          <w:szCs w:val="24"/>
          <w:lang w:val="kl-GL"/>
        </w:rPr>
        <w:t>taamaasillutik Inatsisartut inatsisaata atulersinneqarnerata siornatigut ukiut naatsorsuiffiusut ilanngunneqartussaanatik</w:t>
      </w:r>
      <w:r w:rsidR="00C27C92" w:rsidRPr="00764DD4">
        <w:rPr>
          <w:rFonts w:ascii="Times New Roman" w:hAnsi="Times New Roman" w:cs="Times New Roman"/>
          <w:sz w:val="24"/>
          <w:szCs w:val="24"/>
          <w:lang w:val="kl-GL"/>
        </w:rPr>
        <w:t>.</w:t>
      </w:r>
    </w:p>
    <w:p w14:paraId="2CBBE9C5" w14:textId="4004029C" w:rsidR="00C27C92" w:rsidRPr="00764DD4" w:rsidRDefault="00C27C92" w:rsidP="00C84EBD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74E4DE8E" w14:textId="4A4FE88E" w:rsidR="00C27C92" w:rsidRPr="00764DD4" w:rsidRDefault="003F7D37" w:rsidP="00C84EBD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Tamanna tunngavigalugu paasiniaaqqissaar</w:t>
      </w:r>
      <w:del w:id="0" w:author="Ittukusuk Fisker" w:date="2020-12-08T09:38:00Z">
        <w:r w:rsidRPr="00764DD4" w:rsidDel="00062CE3">
          <w:rPr>
            <w:rFonts w:ascii="Times New Roman" w:hAnsi="Times New Roman" w:cs="Times New Roman"/>
            <w:sz w:val="24"/>
            <w:szCs w:val="24"/>
            <w:lang w:val="kl-GL"/>
          </w:rPr>
          <w:delText>luni suli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>neq aallarti</w:t>
      </w:r>
      <w:ins w:id="1" w:author="Ittukusuk Fisker" w:date="2020-12-08T09:39:00Z">
        <w:r w:rsidR="00062CE3">
          <w:rPr>
            <w:rFonts w:ascii="Times New Roman" w:hAnsi="Times New Roman" w:cs="Times New Roman"/>
            <w:sz w:val="24"/>
            <w:szCs w:val="24"/>
            <w:lang w:val="kl-GL"/>
          </w:rPr>
          <w:t>p</w:t>
        </w:r>
      </w:ins>
      <w:del w:id="2" w:author="Ittukusuk Fisker" w:date="2020-12-08T09:39:00Z">
        <w:r w:rsidRPr="00764DD4" w:rsidDel="00062CE3">
          <w:rPr>
            <w:rFonts w:ascii="Times New Roman" w:hAnsi="Times New Roman" w:cs="Times New Roman"/>
            <w:sz w:val="24"/>
            <w:szCs w:val="24"/>
            <w:lang w:val="kl-GL"/>
          </w:rPr>
          <w:delText>nneqar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>poq</w:t>
      </w:r>
      <w:r w:rsidR="00C27C92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tamatumani siunertaavoq erseqqissassallugu</w:t>
      </w:r>
      <w:r w:rsidR="00D01284" w:rsidRPr="00764DD4">
        <w:rPr>
          <w:rFonts w:ascii="Times New Roman" w:hAnsi="Times New Roman" w:cs="Times New Roman"/>
          <w:sz w:val="24"/>
          <w:szCs w:val="24"/>
          <w:lang w:val="kl-GL"/>
        </w:rPr>
        <w:t>,</w:t>
      </w:r>
      <w:r w:rsidR="00C27C92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inatsisit allanngortinneqarnissaat pisariaqartinneqarnersoq, taamaappallu inatsi</w:t>
      </w:r>
      <w:ins w:id="3" w:author="Ittukusuk Fisker" w:date="2020-12-08T09:36:00Z">
        <w:r w:rsidR="00A46097">
          <w:rPr>
            <w:rFonts w:ascii="Times New Roman" w:hAnsi="Times New Roman" w:cs="Times New Roman"/>
            <w:sz w:val="24"/>
            <w:szCs w:val="24"/>
            <w:lang w:val="kl-GL"/>
          </w:rPr>
          <w:t>t</w:t>
        </w:r>
      </w:ins>
      <w:del w:id="4" w:author="Ittukusuk Fisker" w:date="2020-12-08T09:36:00Z">
        <w:r w:rsidRPr="00764DD4" w:rsidDel="00A46097">
          <w:rPr>
            <w:rFonts w:ascii="Times New Roman" w:hAnsi="Times New Roman" w:cs="Times New Roman"/>
            <w:sz w:val="24"/>
            <w:szCs w:val="24"/>
            <w:lang w:val="kl-GL"/>
          </w:rPr>
          <w:delText>sinik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nutaanik taama ittunik oqaasertaliinissamut siunnersuutinik saqqummiussisoqassasoq</w:t>
      </w:r>
      <w:r w:rsidR="00C27C92" w:rsidRPr="00764DD4">
        <w:rPr>
          <w:rFonts w:ascii="Times New Roman" w:hAnsi="Times New Roman" w:cs="Times New Roman"/>
          <w:sz w:val="24"/>
          <w:szCs w:val="24"/>
          <w:lang w:val="kl-GL"/>
        </w:rPr>
        <w:t>.</w:t>
      </w:r>
    </w:p>
    <w:p w14:paraId="7DC5DF09" w14:textId="2B0A635E" w:rsidR="00C27C92" w:rsidRPr="00764DD4" w:rsidRDefault="00C27C92" w:rsidP="00C84EBD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000BBA10" w14:textId="6969B8CF" w:rsidR="00386CC4" w:rsidRPr="00764DD4" w:rsidRDefault="00E24599" w:rsidP="00C84EBD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Siunissaq qaninnerusoq, akunnattoq ungasinnerusorlu eqqarsaatigalugit pisortani aningaasaqarnermi oqimaaqatigiissitsinissaq pingaaruteqarpoq</w:t>
      </w:r>
      <w:r w:rsidR="00E20E0F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Tamatumunnga ilaatigut pissutaavoq</w:t>
      </w:r>
      <w:r w:rsidR="00E20E0F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Kalaallit Nunaata aningaasaqarnera nuna</w:t>
      </w:r>
      <w:del w:id="5" w:author="Ittukusuk Fisker" w:date="2020-12-08T09:41:00Z">
        <w:r w:rsidRPr="00764DD4" w:rsidDel="00062CE3">
          <w:rPr>
            <w:rFonts w:ascii="Times New Roman" w:hAnsi="Times New Roman" w:cs="Times New Roman"/>
            <w:sz w:val="24"/>
            <w:szCs w:val="24"/>
            <w:lang w:val="kl-GL"/>
          </w:rPr>
          <w:delText>nu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>t tamalaanut sanilliullugu mikisu</w:t>
      </w:r>
      <w:del w:id="6" w:author="Ittukusuk Fisker" w:date="2020-12-08T09:41:00Z">
        <w:r w:rsidRPr="00764DD4" w:rsidDel="00062CE3">
          <w:rPr>
            <w:rFonts w:ascii="Times New Roman" w:hAnsi="Times New Roman" w:cs="Times New Roman"/>
            <w:sz w:val="24"/>
            <w:szCs w:val="24"/>
            <w:lang w:val="kl-GL"/>
          </w:rPr>
          <w:delText>aqqa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>tut taaneqartariaqarm</w:t>
      </w:r>
      <w:r w:rsidR="00E20E0F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at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kiisalu maanna</w:t>
      </w:r>
      <w:del w:id="7" w:author="Ittukusuk Fisker" w:date="2020-12-08T09:28:00Z">
        <w:r w:rsidRPr="00764DD4" w:rsidDel="00764DD4">
          <w:rPr>
            <w:rFonts w:ascii="Times New Roman" w:hAnsi="Times New Roman" w:cs="Times New Roman"/>
            <w:sz w:val="24"/>
            <w:szCs w:val="24"/>
            <w:lang w:val="kl-GL"/>
          </w:rPr>
          <w:delText>kku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mut </w:t>
      </w:r>
      <w:r w:rsidR="00DE42AC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annertuumik pinngortitap pisuussutaanik ataatsimik </w:t>
      </w:r>
      <w:ins w:id="8" w:author="Ittukusuk Fisker" w:date="2020-12-08T09:42:00Z">
        <w:r w:rsidR="00062CE3">
          <w:rPr>
            <w:rFonts w:ascii="Times New Roman" w:hAnsi="Times New Roman" w:cs="Times New Roman"/>
            <w:sz w:val="24"/>
            <w:szCs w:val="24"/>
            <w:lang w:val="kl-GL"/>
          </w:rPr>
          <w:t>pisuussute</w:t>
        </w:r>
      </w:ins>
      <w:del w:id="9" w:author="Ittukusuk Fisker" w:date="2020-12-08T09:42:00Z">
        <w:r w:rsidR="00510B38" w:rsidRPr="00764DD4" w:rsidDel="00062CE3">
          <w:rPr>
            <w:rFonts w:ascii="Times New Roman" w:hAnsi="Times New Roman" w:cs="Times New Roman"/>
            <w:sz w:val="24"/>
            <w:szCs w:val="24"/>
            <w:lang w:val="kl-GL"/>
          </w:rPr>
          <w:delText>tunaarta</w:delText>
        </w:r>
      </w:del>
      <w:r w:rsidR="00510B38" w:rsidRPr="00764DD4">
        <w:rPr>
          <w:rFonts w:ascii="Times New Roman" w:hAnsi="Times New Roman" w:cs="Times New Roman"/>
          <w:sz w:val="24"/>
          <w:szCs w:val="24"/>
          <w:lang w:val="kl-GL"/>
        </w:rPr>
        <w:t>qarluni (aalisagaq)</w:t>
      </w:r>
      <w:r w:rsidR="00E20E0F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  <w:r w:rsidR="00510B38" w:rsidRPr="00764DD4">
        <w:rPr>
          <w:rFonts w:ascii="Times New Roman" w:hAnsi="Times New Roman" w:cs="Times New Roman"/>
          <w:sz w:val="24"/>
          <w:szCs w:val="24"/>
          <w:lang w:val="kl-GL"/>
        </w:rPr>
        <w:t>Kalaallit Nunaata aningaasaqarnera taamaasilluni allanut sanilliullugu nuna</w:t>
      </w:r>
      <w:ins w:id="10" w:author="Ittukusuk Fisker" w:date="2020-12-08T09:42:00Z">
        <w:r w:rsidR="00062CE3">
          <w:rPr>
            <w:rFonts w:ascii="Times New Roman" w:hAnsi="Times New Roman" w:cs="Times New Roman"/>
            <w:sz w:val="24"/>
            <w:szCs w:val="24"/>
            <w:lang w:val="kl-GL"/>
          </w:rPr>
          <w:t>t</w:t>
        </w:r>
      </w:ins>
      <w:del w:id="11" w:author="Ittukusuk Fisker" w:date="2020-12-08T09:42:00Z">
        <w:r w:rsidR="00510B38" w:rsidRPr="00764DD4" w:rsidDel="00062CE3">
          <w:rPr>
            <w:rFonts w:ascii="Times New Roman" w:hAnsi="Times New Roman" w:cs="Times New Roman"/>
            <w:sz w:val="24"/>
            <w:szCs w:val="24"/>
            <w:lang w:val="kl-GL"/>
          </w:rPr>
          <w:delText>ni</w:delText>
        </w:r>
      </w:del>
      <w:r w:rsidR="00510B38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tamalaani aningaasarsiornikkut pissutsit nikerarnerannut kiisalu aalisakkat pisuussutsit allanngorarnerannut aallaavittut mianernartuuvoq</w:t>
      </w:r>
      <w:r w:rsidR="00386CC4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  <w:r w:rsidR="00510B38" w:rsidRPr="00764DD4">
        <w:rPr>
          <w:rFonts w:ascii="Times New Roman" w:hAnsi="Times New Roman" w:cs="Times New Roman"/>
          <w:sz w:val="24"/>
          <w:szCs w:val="24"/>
          <w:lang w:val="kl-GL"/>
        </w:rPr>
        <w:t>Mianernartoq tamanna annikillisarneqassaaq aatsitassarsiornerm</w:t>
      </w:r>
      <w:ins w:id="12" w:author="Ittukusuk Fisker" w:date="2020-12-08T09:42:00Z">
        <w:r w:rsidR="00062CE3">
          <w:rPr>
            <w:rFonts w:ascii="Times New Roman" w:hAnsi="Times New Roman" w:cs="Times New Roman"/>
            <w:sz w:val="24"/>
            <w:szCs w:val="24"/>
            <w:lang w:val="kl-GL"/>
          </w:rPr>
          <w:t>ut</w:t>
        </w:r>
      </w:ins>
      <w:del w:id="13" w:author="Ittukusuk Fisker" w:date="2020-12-08T09:42:00Z">
        <w:r w:rsidR="00510B38" w:rsidRPr="00764DD4" w:rsidDel="00062CE3">
          <w:rPr>
            <w:rFonts w:ascii="Times New Roman" w:hAnsi="Times New Roman" w:cs="Times New Roman"/>
            <w:sz w:val="24"/>
            <w:szCs w:val="24"/>
            <w:lang w:val="kl-GL"/>
          </w:rPr>
          <w:delText>i</w:delText>
        </w:r>
      </w:del>
      <w:r w:rsidR="00510B38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suliassaqarfimmi, takornarialerinermi il.il. ineriartortitsinikkut</w:t>
      </w:r>
      <w:r w:rsidR="00386CC4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="00510B38" w:rsidRPr="00764DD4">
        <w:rPr>
          <w:rFonts w:ascii="Times New Roman" w:hAnsi="Times New Roman" w:cs="Times New Roman"/>
          <w:sz w:val="24"/>
          <w:szCs w:val="24"/>
          <w:lang w:val="kl-GL"/>
        </w:rPr>
        <w:t>kisiannili nuna</w:t>
      </w:r>
      <w:ins w:id="14" w:author="Ittukusuk Fisker" w:date="2020-12-08T09:43:00Z">
        <w:r w:rsidR="00062CE3">
          <w:rPr>
            <w:rFonts w:ascii="Times New Roman" w:hAnsi="Times New Roman" w:cs="Times New Roman"/>
            <w:sz w:val="24"/>
            <w:szCs w:val="24"/>
            <w:lang w:val="kl-GL"/>
          </w:rPr>
          <w:t>t</w:t>
        </w:r>
      </w:ins>
      <w:del w:id="15" w:author="Ittukusuk Fisker" w:date="2020-12-08T09:43:00Z">
        <w:r w:rsidR="00510B38" w:rsidRPr="00764DD4" w:rsidDel="00062CE3">
          <w:rPr>
            <w:rFonts w:ascii="Times New Roman" w:hAnsi="Times New Roman" w:cs="Times New Roman"/>
            <w:sz w:val="24"/>
            <w:szCs w:val="24"/>
            <w:lang w:val="kl-GL"/>
          </w:rPr>
          <w:delText>ni</w:delText>
        </w:r>
      </w:del>
      <w:r w:rsidR="00510B38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tamalaani aningaasarsiornermi pissutsit nunap aningaasaqarnerata ineriartortarneranut annertuumik suli sunniuteqartassapput</w:t>
      </w:r>
      <w:r w:rsidR="00386CC4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</w:p>
    <w:p w14:paraId="2190DD00" w14:textId="77777777" w:rsidR="00386CC4" w:rsidRPr="00764DD4" w:rsidRDefault="00386CC4" w:rsidP="00C84EBD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4892D3CE" w14:textId="5C0CD545" w:rsidR="00C27C92" w:rsidRPr="00764DD4" w:rsidRDefault="00B32497" w:rsidP="00C84EBD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2008/2009-mi aningaasaqarnermi ajornartorsiornerup kiisalu maannakkut </w:t>
      </w:r>
      <w:proofErr w:type="spellStart"/>
      <w:r w:rsidRPr="00764DD4">
        <w:rPr>
          <w:rFonts w:ascii="Times New Roman" w:hAnsi="Times New Roman" w:cs="Times New Roman"/>
          <w:sz w:val="24"/>
          <w:szCs w:val="24"/>
          <w:lang w:val="kl-GL"/>
        </w:rPr>
        <w:t>Covi</w:t>
      </w:r>
      <w:ins w:id="16" w:author="Ittukusuk Fisker" w:date="2020-12-08T09:27:00Z">
        <w:r w:rsidR="00764DD4">
          <w:rPr>
            <w:rFonts w:ascii="Times New Roman" w:hAnsi="Times New Roman" w:cs="Times New Roman"/>
            <w:sz w:val="24"/>
            <w:szCs w:val="24"/>
            <w:lang w:val="kl-GL"/>
          </w:rPr>
          <w:t>d</w:t>
        </w:r>
      </w:ins>
      <w:proofErr w:type="spellEnd"/>
      <w:del w:id="17" w:author="Ittukusuk Fisker" w:date="2020-12-08T09:27:00Z">
        <w:r w:rsidRPr="00764DD4" w:rsidDel="00764DD4">
          <w:rPr>
            <w:rFonts w:ascii="Times New Roman" w:hAnsi="Times New Roman" w:cs="Times New Roman"/>
            <w:sz w:val="24"/>
            <w:szCs w:val="24"/>
            <w:lang w:val="kl-GL"/>
          </w:rPr>
          <w:delText>s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19-eqarnerata takutippaa</w:t>
      </w:r>
      <w:r w:rsidR="00BD2279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naalagaaffiup ataatsimut tapiissutai Kalaallit Nunaata aningaasaqarneranut annertuumik allanngujaats</w:t>
      </w:r>
      <w:ins w:id="18" w:author="Ittukusuk Fisker" w:date="2020-12-08T09:28:00Z">
        <w:r w:rsidR="00764DD4">
          <w:rPr>
            <w:rFonts w:ascii="Times New Roman" w:hAnsi="Times New Roman" w:cs="Times New Roman"/>
            <w:sz w:val="24"/>
            <w:szCs w:val="24"/>
            <w:lang w:val="kl-GL"/>
          </w:rPr>
          <w:t>umik</w:t>
        </w:r>
      </w:ins>
      <w:del w:id="19" w:author="Ittukusuk Fisker" w:date="2020-12-08T09:28:00Z">
        <w:r w:rsidRPr="00764DD4" w:rsidDel="00764DD4">
          <w:rPr>
            <w:rFonts w:ascii="Times New Roman" w:hAnsi="Times New Roman" w:cs="Times New Roman"/>
            <w:sz w:val="24"/>
            <w:szCs w:val="24"/>
            <w:lang w:val="kl-GL"/>
          </w:rPr>
          <w:delText>itsillutik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sunniuteqartut</w:t>
      </w:r>
      <w:r w:rsidR="00BD2279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Ajornartorsiornerit taakku pitsaanngitsumik aningaasaqarnermut sunniuteqarneri qujanartumik annilaa</w:t>
      </w:r>
      <w:ins w:id="20" w:author="Ittukusuk Fisker" w:date="2020-12-08T09:27:00Z">
        <w:r w:rsidR="00764DD4">
          <w:rPr>
            <w:rFonts w:ascii="Times New Roman" w:hAnsi="Times New Roman" w:cs="Times New Roman"/>
            <w:sz w:val="24"/>
            <w:szCs w:val="24"/>
            <w:lang w:val="kl-GL"/>
          </w:rPr>
          <w:t>n</w:t>
        </w:r>
      </w:ins>
      <w:r w:rsidRPr="00764DD4">
        <w:rPr>
          <w:rFonts w:ascii="Times New Roman" w:hAnsi="Times New Roman" w:cs="Times New Roman"/>
          <w:sz w:val="24"/>
          <w:szCs w:val="24"/>
          <w:lang w:val="kl-GL"/>
        </w:rPr>
        <w:t>gagineqartumit annikinnerusimapput</w:t>
      </w:r>
      <w:r w:rsidR="00BD2279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tamatuma ilaatigut periarfissaalersippaa atatiinnassallugit</w:t>
      </w:r>
      <w:r w:rsidR="00D01284" w:rsidRPr="00764DD4">
        <w:rPr>
          <w:rFonts w:ascii="Times New Roman" w:hAnsi="Times New Roman" w:cs="Times New Roman"/>
          <w:sz w:val="24"/>
          <w:szCs w:val="24"/>
          <w:lang w:val="kl-GL"/>
        </w:rPr>
        <w:t>,</w:t>
      </w:r>
      <w:r w:rsidR="00BD2279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ilaatigullu </w:t>
      </w:r>
      <w:r w:rsidR="00CC380D" w:rsidRPr="00764DD4">
        <w:rPr>
          <w:rFonts w:ascii="Times New Roman" w:hAnsi="Times New Roman" w:cs="Times New Roman"/>
          <w:sz w:val="24"/>
          <w:szCs w:val="24"/>
          <w:lang w:val="kl-GL"/>
        </w:rPr>
        <w:t>annertusassallugit</w:t>
      </w:r>
      <w:r w:rsidR="00D01284" w:rsidRPr="00764DD4">
        <w:rPr>
          <w:rFonts w:ascii="Times New Roman" w:hAnsi="Times New Roman" w:cs="Times New Roman"/>
          <w:sz w:val="24"/>
          <w:szCs w:val="24"/>
          <w:lang w:val="kl-GL"/>
        </w:rPr>
        <w:t>,</w:t>
      </w:r>
      <w:r w:rsidR="00BD2279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r w:rsidR="00CC380D" w:rsidRPr="00764DD4">
        <w:rPr>
          <w:rFonts w:ascii="Times New Roman" w:hAnsi="Times New Roman" w:cs="Times New Roman"/>
          <w:sz w:val="24"/>
          <w:szCs w:val="24"/>
          <w:lang w:val="kl-GL"/>
        </w:rPr>
        <w:t>isumaginninnermi aaqqiissutit, suliffiit qulakkeernissaat aamma akileraarutinit iluanaarutit attatiinnarnissaat</w:t>
      </w:r>
      <w:r w:rsidR="00BD2279" w:rsidRPr="00764DD4">
        <w:rPr>
          <w:rFonts w:ascii="Times New Roman" w:hAnsi="Times New Roman" w:cs="Times New Roman"/>
          <w:sz w:val="24"/>
          <w:szCs w:val="24"/>
          <w:lang w:val="kl-GL"/>
        </w:rPr>
        <w:t>.</w:t>
      </w:r>
    </w:p>
    <w:p w14:paraId="4A78E583" w14:textId="1B09B520" w:rsidR="00BD2279" w:rsidRPr="00764DD4" w:rsidRDefault="00BD2279" w:rsidP="00C84EBD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5E763AA1" w14:textId="08AAA681" w:rsidR="00BD2279" w:rsidRPr="00764DD4" w:rsidRDefault="00841187" w:rsidP="00C84EBD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Naalagaaffimmit ataatsimut tapiissutit isumaq</w:t>
      </w:r>
      <w:r w:rsidR="00BF5E87" w:rsidRPr="00764DD4">
        <w:rPr>
          <w:rFonts w:ascii="Times New Roman" w:hAnsi="Times New Roman" w:cs="Times New Roman"/>
          <w:sz w:val="24"/>
          <w:szCs w:val="24"/>
          <w:lang w:val="kl-GL"/>
        </w:rPr>
        <w:t>arnerat piffissap ingerlanerani annikilliartussaaq</w:t>
      </w:r>
      <w:r w:rsidR="00D96C99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  <w:r w:rsidR="00BF5E87" w:rsidRPr="00764DD4">
        <w:rPr>
          <w:rFonts w:ascii="Times New Roman" w:hAnsi="Times New Roman" w:cs="Times New Roman"/>
          <w:sz w:val="24"/>
          <w:szCs w:val="24"/>
          <w:lang w:val="kl-GL"/>
        </w:rPr>
        <w:t>Tamatumunnga ilaatigut pissutaavoq</w:t>
      </w:r>
      <w:r w:rsidR="00D96C99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="00BF5E87" w:rsidRPr="00764DD4">
        <w:rPr>
          <w:rFonts w:ascii="Times New Roman" w:hAnsi="Times New Roman" w:cs="Times New Roman"/>
          <w:sz w:val="24"/>
          <w:szCs w:val="24"/>
          <w:lang w:val="kl-GL"/>
        </w:rPr>
        <w:t>ilaatigut aatsitassarsiornermit isertitat qaffakkiartornerini tapiissutit ikiliartussasut naatsorsuutigineqarmat</w:t>
      </w:r>
      <w:r w:rsidR="00FD0138" w:rsidRPr="00764DD4">
        <w:rPr>
          <w:rFonts w:ascii="Times New Roman" w:hAnsi="Times New Roman" w:cs="Times New Roman"/>
          <w:sz w:val="24"/>
          <w:szCs w:val="24"/>
          <w:lang w:val="kl-GL"/>
        </w:rPr>
        <w:t>,</w:t>
      </w:r>
      <w:r w:rsidR="00D96C99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r w:rsidR="00BF5E87" w:rsidRPr="00764DD4">
        <w:rPr>
          <w:rFonts w:ascii="Times New Roman" w:hAnsi="Times New Roman" w:cs="Times New Roman"/>
          <w:sz w:val="24"/>
          <w:szCs w:val="24"/>
          <w:lang w:val="kl-GL"/>
        </w:rPr>
        <w:t>ilaatigullu naalagaaffiup ingerlatsinermi missingersuuta</w:t>
      </w:r>
      <w:r w:rsidR="008212D8" w:rsidRPr="00764DD4">
        <w:rPr>
          <w:rFonts w:ascii="Times New Roman" w:hAnsi="Times New Roman" w:cs="Times New Roman"/>
          <w:sz w:val="24"/>
          <w:szCs w:val="24"/>
          <w:lang w:val="kl-GL"/>
        </w:rPr>
        <w:t>ani akinik akissarsianillu iluarsiinerit agguaqatigiissinnerannut tapiissutit iluarsineqartar</w:t>
      </w:r>
      <w:ins w:id="21" w:author="Ittukusuk Fisker" w:date="2020-12-08T09:48:00Z">
        <w:r w:rsidR="00062CE3">
          <w:rPr>
            <w:rFonts w:ascii="Times New Roman" w:hAnsi="Times New Roman" w:cs="Times New Roman"/>
            <w:sz w:val="24"/>
            <w:szCs w:val="24"/>
            <w:lang w:val="kl-GL"/>
          </w:rPr>
          <w:t>nerat</w:t>
        </w:r>
      </w:ins>
      <w:del w:id="22" w:author="Ittukusuk Fisker" w:date="2020-12-08T09:48:00Z">
        <w:r w:rsidR="008212D8" w:rsidRPr="00764DD4" w:rsidDel="00062CE3">
          <w:rPr>
            <w:rFonts w:ascii="Times New Roman" w:hAnsi="Times New Roman" w:cs="Times New Roman"/>
            <w:sz w:val="24"/>
            <w:szCs w:val="24"/>
            <w:lang w:val="kl-GL"/>
          </w:rPr>
          <w:delText>lutik</w:delText>
        </w:r>
      </w:del>
      <w:r w:rsidR="00F045E3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="008212D8" w:rsidRPr="00764DD4">
        <w:rPr>
          <w:rFonts w:ascii="Times New Roman" w:hAnsi="Times New Roman" w:cs="Times New Roman"/>
          <w:sz w:val="24"/>
          <w:szCs w:val="24"/>
          <w:lang w:val="kl-GL"/>
        </w:rPr>
        <w:t>tamanna</w:t>
      </w:r>
      <w:ins w:id="23" w:author="Ittukusuk Fisker" w:date="2020-12-08T09:48:00Z">
        <w:r w:rsidR="00062CE3">
          <w:rPr>
            <w:rFonts w:ascii="Times New Roman" w:hAnsi="Times New Roman" w:cs="Times New Roman"/>
            <w:sz w:val="24"/>
            <w:szCs w:val="24"/>
            <w:lang w:val="kl-GL"/>
          </w:rPr>
          <w:t>lu</w:t>
        </w:r>
      </w:ins>
      <w:r w:rsidR="008212D8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ukiut </w:t>
      </w:r>
      <w:ins w:id="24" w:author="Ittukusuk Fisker" w:date="2020-12-08T09:55:00Z">
        <w:r w:rsidR="00B709F9">
          <w:rPr>
            <w:rFonts w:ascii="Times New Roman" w:hAnsi="Times New Roman" w:cs="Times New Roman"/>
            <w:sz w:val="24"/>
            <w:szCs w:val="24"/>
            <w:lang w:val="kl-GL"/>
          </w:rPr>
          <w:t>amerlaner</w:t>
        </w:r>
      </w:ins>
      <w:del w:id="25" w:author="Ittukusuk Fisker" w:date="2020-12-08T09:55:00Z">
        <w:r w:rsidR="008212D8" w:rsidRPr="00764DD4" w:rsidDel="00B709F9">
          <w:rPr>
            <w:rFonts w:ascii="Times New Roman" w:hAnsi="Times New Roman" w:cs="Times New Roman"/>
            <w:sz w:val="24"/>
            <w:szCs w:val="24"/>
            <w:lang w:val="kl-GL"/>
          </w:rPr>
          <w:delText>ilaan</w:delText>
        </w:r>
      </w:del>
      <w:r w:rsidR="008212D8" w:rsidRPr="00764DD4">
        <w:rPr>
          <w:rFonts w:ascii="Times New Roman" w:hAnsi="Times New Roman" w:cs="Times New Roman"/>
          <w:sz w:val="24"/>
          <w:szCs w:val="24"/>
          <w:lang w:val="kl-GL"/>
        </w:rPr>
        <w:t>ni Kalaallit Nunaanni akinik akissarsianillu iluarsiinernit agguaqatigiissillugu annikinnerusar</w:t>
      </w:r>
      <w:ins w:id="26" w:author="Ittukusuk Fisker" w:date="2020-12-08T09:49:00Z">
        <w:r w:rsidR="00B709F9">
          <w:rPr>
            <w:rFonts w:ascii="Times New Roman" w:hAnsi="Times New Roman" w:cs="Times New Roman"/>
            <w:sz w:val="24"/>
            <w:szCs w:val="24"/>
            <w:lang w:val="kl-GL"/>
          </w:rPr>
          <w:t>nera</w:t>
        </w:r>
      </w:ins>
      <w:del w:id="27" w:author="Ittukusuk Fisker" w:date="2020-12-08T09:49:00Z">
        <w:r w:rsidR="008212D8" w:rsidRPr="00764DD4" w:rsidDel="00B709F9">
          <w:rPr>
            <w:rFonts w:ascii="Times New Roman" w:hAnsi="Times New Roman" w:cs="Times New Roman"/>
            <w:sz w:val="24"/>
            <w:szCs w:val="24"/>
            <w:lang w:val="kl-GL"/>
          </w:rPr>
          <w:delText>luni</w:delText>
        </w:r>
      </w:del>
      <w:r w:rsidR="00F045E3" w:rsidRPr="00764DD4">
        <w:rPr>
          <w:rFonts w:ascii="Times New Roman" w:hAnsi="Times New Roman" w:cs="Times New Roman"/>
          <w:sz w:val="24"/>
          <w:szCs w:val="24"/>
          <w:lang w:val="kl-GL"/>
        </w:rPr>
        <w:t>.</w:t>
      </w:r>
    </w:p>
    <w:p w14:paraId="69D8A549" w14:textId="3749D3DC" w:rsidR="00FD0138" w:rsidRPr="00764DD4" w:rsidRDefault="00FD0138" w:rsidP="00C84EBD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4DA9D4CE" w14:textId="69F55CAB" w:rsidR="00B709F9" w:rsidRDefault="00490CEB" w:rsidP="00C84EBD">
      <w:pPr>
        <w:spacing w:after="0"/>
        <w:rPr>
          <w:ins w:id="28" w:author="Ittukusuk Fisker" w:date="2020-12-08T10:00:00Z"/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Tunngaviusumik ineriartornerit arlallit ukiu</w:t>
      </w:r>
      <w:ins w:id="29" w:author="Ittukusuk Fisker" w:date="2020-12-08T09:51:00Z">
        <w:r w:rsidR="00B709F9">
          <w:rPr>
            <w:rFonts w:ascii="Times New Roman" w:hAnsi="Times New Roman" w:cs="Times New Roman"/>
            <w:sz w:val="24"/>
            <w:szCs w:val="24"/>
            <w:lang w:val="kl-GL"/>
          </w:rPr>
          <w:t>t</w:t>
        </w:r>
      </w:ins>
      <w:del w:id="30" w:author="Ittukusuk Fisker" w:date="2020-12-08T09:51:00Z">
        <w:r w:rsidRPr="00764DD4" w:rsidDel="00B709F9">
          <w:rPr>
            <w:rFonts w:ascii="Times New Roman" w:hAnsi="Times New Roman" w:cs="Times New Roman"/>
            <w:sz w:val="24"/>
            <w:szCs w:val="24"/>
            <w:lang w:val="kl-GL"/>
          </w:rPr>
          <w:delText>ni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ins w:id="31" w:author="Ittukusuk Fisker" w:date="2020-12-08T09:51:00Z">
        <w:r w:rsidR="00B709F9" w:rsidRPr="00B709F9">
          <w:rPr>
            <w:rFonts w:ascii="Times New Roman" w:hAnsi="Times New Roman" w:cs="Times New Roman"/>
            <w:sz w:val="24"/>
            <w:szCs w:val="24"/>
            <w:lang w:val="kl-GL"/>
          </w:rPr>
          <w:t>qulikkuutaat</w:t>
        </w:r>
      </w:ins>
      <w:del w:id="32" w:author="Ittukusuk Fisker" w:date="2020-12-08T09:51:00Z">
        <w:r w:rsidRPr="00764DD4" w:rsidDel="00B709F9">
          <w:rPr>
            <w:rFonts w:ascii="Times New Roman" w:hAnsi="Times New Roman" w:cs="Times New Roman"/>
            <w:sz w:val="24"/>
            <w:szCs w:val="24"/>
            <w:lang w:val="kl-GL"/>
          </w:rPr>
          <w:delText>qulikkaani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aggersuni pisortani ingerlataqarfimmi aningaasaqarnerup ineriartorneranut sukangasumik sinaakkusiissapput</w:t>
      </w:r>
      <w:r w:rsidR="00C27C92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Ilaatigut inuiaqatigiit katitigaaneranni annertussusaannilu allannguutit aningaasaqarnikkut politi</w:t>
      </w:r>
      <w:del w:id="33" w:author="Ittukusuk Fisker" w:date="2020-12-08T09:26:00Z">
        <w:r w:rsidRPr="00764DD4" w:rsidDel="00764DD4">
          <w:rPr>
            <w:rFonts w:ascii="Times New Roman" w:hAnsi="Times New Roman" w:cs="Times New Roman"/>
            <w:sz w:val="24"/>
            <w:szCs w:val="24"/>
            <w:lang w:val="kl-GL"/>
          </w:rPr>
          <w:delText>k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>kimik aqutsinermut sukannernerusunik piumasaqaateqalersitsissapput kiisalu atugarissaa</w:t>
      </w:r>
      <w:del w:id="34" w:author="Ittukusuk Fisker" w:date="2020-12-08T09:26:00Z">
        <w:r w:rsidRPr="00764DD4" w:rsidDel="00764DD4">
          <w:rPr>
            <w:rFonts w:ascii="Times New Roman" w:hAnsi="Times New Roman" w:cs="Times New Roman"/>
            <w:sz w:val="24"/>
            <w:szCs w:val="24"/>
            <w:lang w:val="kl-GL"/>
          </w:rPr>
          <w:delText>f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>rnermi tapiissutinik pingaarnersiuinermi unammilligassaqartitsissalluni</w:t>
      </w:r>
      <w:r w:rsidR="00C27C92" w:rsidRPr="00764DD4">
        <w:rPr>
          <w:rFonts w:ascii="Times New Roman" w:hAnsi="Times New Roman" w:cs="Times New Roman"/>
          <w:sz w:val="24"/>
          <w:szCs w:val="24"/>
          <w:lang w:val="kl-GL"/>
        </w:rPr>
        <w:t>.</w:t>
      </w:r>
    </w:p>
    <w:p w14:paraId="04F0F77F" w14:textId="459D5A09" w:rsidR="00251ACA" w:rsidRDefault="00251ACA" w:rsidP="00C84EBD">
      <w:pPr>
        <w:spacing w:after="0"/>
        <w:rPr>
          <w:ins w:id="35" w:author="Ittukusuk Fisker" w:date="2020-12-08T10:00:00Z"/>
          <w:rFonts w:ascii="Times New Roman" w:hAnsi="Times New Roman" w:cs="Times New Roman"/>
          <w:sz w:val="24"/>
          <w:szCs w:val="24"/>
          <w:lang w:val="kl-GL"/>
        </w:rPr>
      </w:pPr>
    </w:p>
    <w:p w14:paraId="4093E602" w14:textId="1DAEA9CF" w:rsidR="00251ACA" w:rsidRDefault="00251ACA" w:rsidP="00C84EBD">
      <w:pPr>
        <w:spacing w:after="0"/>
        <w:rPr>
          <w:ins w:id="36" w:author="Ittukusuk Fisker" w:date="2020-12-08T10:00:00Z"/>
          <w:rFonts w:ascii="Times New Roman" w:hAnsi="Times New Roman" w:cs="Times New Roman"/>
          <w:sz w:val="24"/>
          <w:szCs w:val="24"/>
          <w:lang w:val="kl-GL"/>
        </w:rPr>
      </w:pPr>
      <w:ins w:id="37" w:author="Ittukusuk Fisker" w:date="2020-12-08T10:03:00Z">
        <w:r>
          <w:rPr>
            <w:rFonts w:ascii="Times New Roman" w:hAnsi="Times New Roman" w:cs="Times New Roman"/>
            <w:sz w:val="24"/>
            <w:szCs w:val="24"/>
            <w:lang w:val="kl-GL"/>
          </w:rPr>
          <w:t>Takussutissiami</w:t>
        </w:r>
      </w:ins>
      <w:ins w:id="38" w:author="Ittukusuk Fisker" w:date="2020-12-08T10:04:00Z">
        <w:r>
          <w:rPr>
            <w:rFonts w:ascii="Times New Roman" w:hAnsi="Times New Roman" w:cs="Times New Roman"/>
            <w:sz w:val="24"/>
            <w:szCs w:val="24"/>
            <w:lang w:val="kl-GL"/>
          </w:rPr>
          <w:t xml:space="preserve"> pilersugassat pilersuisinn</w:t>
        </w:r>
      </w:ins>
      <w:ins w:id="39" w:author="Ittukusuk Fisker" w:date="2020-12-08T10:05:00Z">
        <w:r>
          <w:rPr>
            <w:rFonts w:ascii="Times New Roman" w:hAnsi="Times New Roman" w:cs="Times New Roman"/>
            <w:sz w:val="24"/>
            <w:szCs w:val="24"/>
            <w:lang w:val="kl-GL"/>
          </w:rPr>
          <w:t>a</w:t>
        </w:r>
      </w:ins>
      <w:ins w:id="40" w:author="Ittukusuk Fisker" w:date="2020-12-08T10:04:00Z">
        <w:r>
          <w:rPr>
            <w:rFonts w:ascii="Times New Roman" w:hAnsi="Times New Roman" w:cs="Times New Roman"/>
            <w:sz w:val="24"/>
            <w:szCs w:val="24"/>
            <w:lang w:val="kl-GL"/>
          </w:rPr>
          <w:t xml:space="preserve">asunut </w:t>
        </w:r>
      </w:ins>
      <w:ins w:id="41" w:author="Ittukusuk Fisker" w:date="2020-12-08T10:05:00Z">
        <w:r>
          <w:rPr>
            <w:rFonts w:ascii="Times New Roman" w:hAnsi="Times New Roman" w:cs="Times New Roman"/>
            <w:sz w:val="24"/>
            <w:szCs w:val="24"/>
            <w:lang w:val="kl-GL"/>
          </w:rPr>
          <w:t xml:space="preserve">naleqqiullugit </w:t>
        </w:r>
      </w:ins>
      <w:ins w:id="42" w:author="Ittukusuk Fisker" w:date="2020-12-08T10:06:00Z">
        <w:r>
          <w:rPr>
            <w:rFonts w:ascii="Times New Roman" w:hAnsi="Times New Roman" w:cs="Times New Roman"/>
            <w:sz w:val="24"/>
            <w:szCs w:val="24"/>
            <w:lang w:val="kl-GL"/>
          </w:rPr>
          <w:t>naatsorsuutitalimmi,</w:t>
        </w:r>
      </w:ins>
      <w:ins w:id="43" w:author="Ittukusuk Fisker" w:date="2020-12-08T10:03:00Z">
        <w:r>
          <w:rPr>
            <w:rFonts w:ascii="Times New Roman" w:hAnsi="Times New Roman" w:cs="Times New Roman"/>
            <w:sz w:val="24"/>
            <w:szCs w:val="24"/>
            <w:lang w:val="kl-GL"/>
          </w:rPr>
          <w:t xml:space="preserve"> </w:t>
        </w:r>
      </w:ins>
      <w:ins w:id="44" w:author="Ittukusuk Fisker" w:date="2020-12-08T10:04:00Z">
        <w:r>
          <w:rPr>
            <w:rFonts w:ascii="Times New Roman" w:hAnsi="Times New Roman" w:cs="Times New Roman"/>
            <w:sz w:val="24"/>
            <w:szCs w:val="24"/>
            <w:lang w:val="kl-GL"/>
          </w:rPr>
          <w:t>ilungersunartut takuneqarsinnaapput.</w:t>
        </w:r>
      </w:ins>
    </w:p>
    <w:p w14:paraId="05DEE63F" w14:textId="77777777" w:rsidR="00251ACA" w:rsidRDefault="00251ACA" w:rsidP="00C84EBD">
      <w:pPr>
        <w:spacing w:after="0"/>
        <w:rPr>
          <w:ins w:id="45" w:author="Ittukusuk Fisker" w:date="2020-12-08T09:56:00Z"/>
          <w:rFonts w:ascii="Times New Roman" w:hAnsi="Times New Roman" w:cs="Times New Roman"/>
          <w:sz w:val="24"/>
          <w:szCs w:val="24"/>
          <w:lang w:val="kl-GL"/>
        </w:rPr>
      </w:pPr>
    </w:p>
    <w:p w14:paraId="4F3DC271" w14:textId="77777777" w:rsidR="00B709F9" w:rsidRDefault="00B709F9" w:rsidP="00C84EBD">
      <w:pPr>
        <w:spacing w:after="0"/>
        <w:rPr>
          <w:ins w:id="46" w:author="Ittukusuk Fisker" w:date="2020-12-08T09:56:00Z"/>
          <w:rFonts w:ascii="Times New Roman" w:hAnsi="Times New Roman" w:cs="Times New Roman"/>
          <w:sz w:val="24"/>
          <w:szCs w:val="24"/>
          <w:lang w:val="kl-GL"/>
        </w:rPr>
      </w:pPr>
      <w:ins w:id="47" w:author="Ittukusuk Fisker" w:date="2020-12-08T09:56:00Z">
        <w:r>
          <w:rPr>
            <w:noProof/>
            <w:lang w:val="kl-GL" w:eastAsia="kl-GL"/>
          </w:rPr>
          <w:drawing>
            <wp:inline distT="0" distB="0" distL="0" distR="0" wp14:anchorId="390FB38C" wp14:editId="21C9F2F5">
              <wp:extent cx="4572000" cy="2743200"/>
              <wp:effectExtent l="0" t="0" r="0" b="0"/>
              <wp:docPr id="1" name="Diagram 1">
                <a:extLst xmlns:a="http://schemas.openxmlformats.org/drawingml/2006/main">
                  <a:ext uri="{FF2B5EF4-FFF2-40B4-BE49-F238E27FC236}">
                    <a16:creationId xmlns:a16="http://schemas.microsoft.com/office/drawing/2014/main" id="{EF44A3E8-A30B-4C51-81D6-E141F290F8CA}"/>
                  </a:ext>
                </a:extLst>
              </wp:docPr>
              <wp:cNvGraphicFramePr/>
              <a:graphic xmlns:a="http://schemas.openxmlformats.org/drawingml/2006/main">
                <a:graphicData uri="http://schemas.openxmlformats.org/drawingml/2006/chart">
                  <c:chart xmlns:c="http://schemas.openxmlformats.org/drawingml/2006/chart" xmlns:r="http://schemas.openxmlformats.org/officeDocument/2006/relationships" r:id="rId8"/>
                </a:graphicData>
              </a:graphic>
            </wp:inline>
          </w:drawing>
        </w:r>
      </w:ins>
    </w:p>
    <w:p w14:paraId="583C843D" w14:textId="77777777" w:rsidR="009D3956" w:rsidRDefault="009D3956" w:rsidP="00C84EBD">
      <w:pPr>
        <w:spacing w:after="0"/>
        <w:rPr>
          <w:ins w:id="48" w:author="Ittukusuk Fisker" w:date="2020-12-08T10:06:00Z"/>
          <w:rFonts w:ascii="Times New Roman" w:hAnsi="Times New Roman" w:cs="Times New Roman"/>
          <w:sz w:val="24"/>
          <w:szCs w:val="24"/>
          <w:lang w:val="kl-GL"/>
        </w:rPr>
      </w:pPr>
    </w:p>
    <w:p w14:paraId="5A5325F9" w14:textId="77777777" w:rsidR="00B7598C" w:rsidRDefault="009D3956" w:rsidP="00C84EBD">
      <w:pPr>
        <w:spacing w:after="0"/>
        <w:rPr>
          <w:ins w:id="49" w:author="Ittukusuk Fisker" w:date="2020-12-08T10:21:00Z"/>
          <w:rFonts w:ascii="Times New Roman" w:hAnsi="Times New Roman" w:cs="Times New Roman"/>
          <w:sz w:val="24"/>
          <w:szCs w:val="24"/>
          <w:lang w:val="kl-GL"/>
        </w:rPr>
      </w:pPr>
      <w:ins w:id="50" w:author="Ittukusuk Fisker" w:date="2020-12-08T10:06:00Z">
        <w:r>
          <w:rPr>
            <w:rFonts w:ascii="Times New Roman" w:hAnsi="Times New Roman" w:cs="Times New Roman"/>
            <w:sz w:val="24"/>
            <w:szCs w:val="24"/>
            <w:lang w:val="kl-GL"/>
          </w:rPr>
          <w:t>Takussutissiap innuttaasut 0-16-ini</w:t>
        </w:r>
      </w:ins>
      <w:ins w:id="51" w:author="Ittukusuk Fisker" w:date="2020-12-08T10:07:00Z">
        <w:r>
          <w:rPr>
            <w:rFonts w:ascii="Times New Roman" w:hAnsi="Times New Roman" w:cs="Times New Roman"/>
            <w:sz w:val="24"/>
            <w:szCs w:val="24"/>
            <w:lang w:val="kl-GL"/>
          </w:rPr>
          <w:t>t missaanni</w:t>
        </w:r>
      </w:ins>
      <w:ins w:id="52" w:author="Ittukusuk Fisker" w:date="2020-12-08T10:06:00Z">
        <w:r>
          <w:rPr>
            <w:rFonts w:ascii="Times New Roman" w:hAnsi="Times New Roman" w:cs="Times New Roman"/>
            <w:sz w:val="24"/>
            <w:szCs w:val="24"/>
            <w:lang w:val="kl-GL"/>
          </w:rPr>
          <w:t xml:space="preserve"> aamma 66-it sinnerlugit ukiullit innuttaasut 17-66-it missaanni ukiulinnut sanilliullugit amerlassusai takutippai. </w:t>
        </w:r>
      </w:ins>
      <w:ins w:id="53" w:author="Ittukusuk Fisker" w:date="2020-12-08T10:08:00Z">
        <w:r>
          <w:rPr>
            <w:rFonts w:ascii="Times New Roman" w:hAnsi="Times New Roman" w:cs="Times New Roman"/>
            <w:sz w:val="24"/>
            <w:szCs w:val="24"/>
            <w:lang w:val="kl-GL"/>
          </w:rPr>
          <w:t xml:space="preserve">2021-mit 2036-mut </w:t>
        </w:r>
      </w:ins>
      <w:ins w:id="54" w:author="Ittukusuk Fisker" w:date="2020-12-08T10:09:00Z">
        <w:r w:rsidR="00605202">
          <w:rPr>
            <w:rFonts w:ascii="Times New Roman" w:hAnsi="Times New Roman" w:cs="Times New Roman"/>
            <w:sz w:val="24"/>
            <w:szCs w:val="24"/>
            <w:lang w:val="kl-GL"/>
          </w:rPr>
          <w:t>innuttaasut</w:t>
        </w:r>
      </w:ins>
      <w:ins w:id="55" w:author="Ittukusuk Fisker" w:date="2020-12-08T10:10:00Z">
        <w:r w:rsidR="00605202">
          <w:rPr>
            <w:rFonts w:ascii="Times New Roman" w:hAnsi="Times New Roman" w:cs="Times New Roman"/>
            <w:sz w:val="24"/>
            <w:szCs w:val="24"/>
            <w:lang w:val="kl-GL"/>
          </w:rPr>
          <w:t xml:space="preserve"> (tamakkiisumik ilaatigoortumilluunniit)</w:t>
        </w:r>
      </w:ins>
      <w:ins w:id="56" w:author="Ittukusuk Fisker" w:date="2020-12-08T10:12:00Z">
        <w:r w:rsidR="00605202">
          <w:rPr>
            <w:rFonts w:ascii="Times New Roman" w:hAnsi="Times New Roman" w:cs="Times New Roman"/>
            <w:sz w:val="24"/>
            <w:szCs w:val="24"/>
            <w:lang w:val="kl-GL"/>
          </w:rPr>
          <w:t xml:space="preserve"> innuttaasut sulisinnaasut 17-66-inik ukiulinnit</w:t>
        </w:r>
      </w:ins>
      <w:ins w:id="57" w:author="Ittukusuk Fisker" w:date="2020-12-08T10:09:00Z">
        <w:r w:rsidR="00605202">
          <w:rPr>
            <w:rFonts w:ascii="Times New Roman" w:hAnsi="Times New Roman" w:cs="Times New Roman"/>
            <w:sz w:val="24"/>
            <w:szCs w:val="24"/>
            <w:lang w:val="kl-GL"/>
          </w:rPr>
          <w:t xml:space="preserve"> pilersugaasu</w:t>
        </w:r>
      </w:ins>
      <w:ins w:id="58" w:author="Ittukusuk Fisker" w:date="2020-12-08T10:10:00Z">
        <w:r w:rsidR="00605202">
          <w:rPr>
            <w:rFonts w:ascii="Times New Roman" w:hAnsi="Times New Roman" w:cs="Times New Roman"/>
            <w:sz w:val="24"/>
            <w:szCs w:val="24"/>
            <w:lang w:val="kl-GL"/>
          </w:rPr>
          <w:t>ssa</w:t>
        </w:r>
      </w:ins>
      <w:ins w:id="59" w:author="Ittukusuk Fisker" w:date="2020-12-08T10:09:00Z">
        <w:r w:rsidR="00605202">
          <w:rPr>
            <w:rFonts w:ascii="Times New Roman" w:hAnsi="Times New Roman" w:cs="Times New Roman"/>
            <w:sz w:val="24"/>
            <w:szCs w:val="24"/>
            <w:lang w:val="kl-GL"/>
          </w:rPr>
          <w:t>t</w:t>
        </w:r>
      </w:ins>
      <w:ins w:id="60" w:author="Ittukusuk Fisker" w:date="2020-12-08T10:11:00Z">
        <w:r w:rsidR="00605202">
          <w:rPr>
            <w:rFonts w:ascii="Times New Roman" w:hAnsi="Times New Roman" w:cs="Times New Roman"/>
            <w:sz w:val="24"/>
            <w:szCs w:val="24"/>
            <w:lang w:val="kl-GL"/>
          </w:rPr>
          <w:t xml:space="preserve"> annertuumik</w:t>
        </w:r>
      </w:ins>
      <w:ins w:id="61" w:author="Ittukusuk Fisker" w:date="2020-12-08T10:10:00Z">
        <w:r w:rsidR="00605202">
          <w:rPr>
            <w:rFonts w:ascii="Times New Roman" w:hAnsi="Times New Roman" w:cs="Times New Roman"/>
            <w:sz w:val="24"/>
            <w:szCs w:val="24"/>
            <w:lang w:val="kl-GL"/>
          </w:rPr>
          <w:t xml:space="preserve"> amerleriassasut.</w:t>
        </w:r>
      </w:ins>
      <w:ins w:id="62" w:author="Ittukusuk Fisker" w:date="2020-12-08T10:16:00Z">
        <w:r w:rsidR="00605202">
          <w:rPr>
            <w:rFonts w:ascii="Times New Roman" w:hAnsi="Times New Roman" w:cs="Times New Roman"/>
            <w:sz w:val="24"/>
            <w:szCs w:val="24"/>
            <w:lang w:val="kl-GL"/>
          </w:rPr>
          <w:t xml:space="preserve"> Piffissami inuiaqatigiit</w:t>
        </w:r>
      </w:ins>
      <w:ins w:id="63" w:author="Ittukusuk Fisker" w:date="2020-12-08T10:17:00Z">
        <w:r w:rsidR="00605202">
          <w:rPr>
            <w:rFonts w:ascii="Times New Roman" w:hAnsi="Times New Roman" w:cs="Times New Roman"/>
            <w:sz w:val="24"/>
            <w:szCs w:val="24"/>
            <w:lang w:val="kl-GL"/>
          </w:rPr>
          <w:t xml:space="preserve"> qanoq</w:t>
        </w:r>
      </w:ins>
      <w:ins w:id="64" w:author="Ittukusuk Fisker" w:date="2020-12-08T10:16:00Z">
        <w:r w:rsidR="00605202">
          <w:rPr>
            <w:rFonts w:ascii="Times New Roman" w:hAnsi="Times New Roman" w:cs="Times New Roman"/>
            <w:sz w:val="24"/>
            <w:szCs w:val="24"/>
            <w:lang w:val="kl-GL"/>
          </w:rPr>
          <w:t xml:space="preserve"> ineriartornerat qaffannerup ersersippaa.</w:t>
        </w:r>
      </w:ins>
      <w:ins w:id="65" w:author="Ittukusuk Fisker" w:date="2020-12-08T10:17:00Z">
        <w:r w:rsidR="00605202">
          <w:rPr>
            <w:rFonts w:ascii="Times New Roman" w:hAnsi="Times New Roman" w:cs="Times New Roman"/>
            <w:sz w:val="24"/>
            <w:szCs w:val="24"/>
            <w:lang w:val="kl-GL"/>
          </w:rPr>
          <w:t xml:space="preserve"> Iner</w:t>
        </w:r>
      </w:ins>
      <w:ins w:id="66" w:author="Ittukusuk Fisker" w:date="2020-12-08T10:18:00Z">
        <w:r w:rsidR="00605202">
          <w:rPr>
            <w:rFonts w:ascii="Times New Roman" w:hAnsi="Times New Roman" w:cs="Times New Roman"/>
            <w:sz w:val="24"/>
            <w:szCs w:val="24"/>
            <w:lang w:val="kl-GL"/>
          </w:rPr>
          <w:t>iar</w:t>
        </w:r>
      </w:ins>
      <w:ins w:id="67" w:author="Ittukusuk Fisker" w:date="2020-12-08T10:17:00Z">
        <w:r w:rsidR="00605202">
          <w:rPr>
            <w:rFonts w:ascii="Times New Roman" w:hAnsi="Times New Roman" w:cs="Times New Roman"/>
            <w:sz w:val="24"/>
            <w:szCs w:val="24"/>
            <w:lang w:val="kl-GL"/>
          </w:rPr>
          <w:t xml:space="preserve">torneq taanna pissutigalugu, </w:t>
        </w:r>
      </w:ins>
      <w:ins w:id="68" w:author="Ittukusuk Fisker" w:date="2020-12-08T10:18:00Z">
        <w:r w:rsidR="00605202">
          <w:rPr>
            <w:rFonts w:ascii="Times New Roman" w:hAnsi="Times New Roman" w:cs="Times New Roman"/>
            <w:sz w:val="24"/>
            <w:szCs w:val="24"/>
            <w:lang w:val="kl-GL"/>
          </w:rPr>
          <w:t xml:space="preserve">pisortat aningaasaqarneranut </w:t>
        </w:r>
      </w:ins>
      <w:ins w:id="69" w:author="Ittukusuk Fisker" w:date="2020-12-08T10:19:00Z">
        <w:r w:rsidR="00B7598C">
          <w:rPr>
            <w:rFonts w:ascii="Times New Roman" w:hAnsi="Times New Roman" w:cs="Times New Roman"/>
            <w:sz w:val="24"/>
            <w:szCs w:val="24"/>
            <w:lang w:val="kl-GL"/>
          </w:rPr>
          <w:t>kinguneqassaaq.</w:t>
        </w:r>
      </w:ins>
    </w:p>
    <w:p w14:paraId="1D474C99" w14:textId="77777777" w:rsidR="00B7598C" w:rsidRDefault="00B7598C" w:rsidP="00C84EBD">
      <w:pPr>
        <w:spacing w:after="0"/>
        <w:rPr>
          <w:ins w:id="70" w:author="Ittukusuk Fisker" w:date="2020-12-08T10:21:00Z"/>
          <w:rFonts w:ascii="Times New Roman" w:hAnsi="Times New Roman" w:cs="Times New Roman"/>
          <w:sz w:val="24"/>
          <w:szCs w:val="24"/>
          <w:lang w:val="kl-GL"/>
        </w:rPr>
      </w:pPr>
    </w:p>
    <w:p w14:paraId="2CB7F53C" w14:textId="77777777" w:rsidR="00B7598C" w:rsidRDefault="00B7598C" w:rsidP="00C84EBD">
      <w:pPr>
        <w:spacing w:after="0"/>
        <w:rPr>
          <w:ins w:id="71" w:author="Ittukusuk Fisker" w:date="2020-12-08T10:25:00Z"/>
          <w:rFonts w:ascii="Times New Roman" w:hAnsi="Times New Roman" w:cs="Times New Roman"/>
          <w:sz w:val="24"/>
          <w:szCs w:val="24"/>
          <w:lang w:val="kl-GL"/>
        </w:rPr>
      </w:pPr>
      <w:ins w:id="72" w:author="Ittukusuk Fisker" w:date="2020-12-08T10:21:00Z">
        <w:r>
          <w:rPr>
            <w:rFonts w:ascii="Times New Roman" w:hAnsi="Times New Roman" w:cs="Times New Roman"/>
            <w:sz w:val="24"/>
            <w:szCs w:val="24"/>
            <w:lang w:val="kl-GL"/>
          </w:rPr>
          <w:t xml:space="preserve">Takussutissiaq tulliuttup aamma ersersippaa, Kalaallit Nunaat </w:t>
        </w:r>
      </w:ins>
      <w:ins w:id="73" w:author="Ittukusuk Fisker" w:date="2020-12-08T10:22:00Z">
        <w:r>
          <w:rPr>
            <w:rFonts w:ascii="Times New Roman" w:hAnsi="Times New Roman" w:cs="Times New Roman"/>
            <w:sz w:val="24"/>
            <w:szCs w:val="24"/>
            <w:lang w:val="kl-GL"/>
          </w:rPr>
          <w:t xml:space="preserve">Nunat Avannarlerni </w:t>
        </w:r>
      </w:ins>
      <w:ins w:id="74" w:author="Ittukusuk Fisker" w:date="2020-12-08T10:24:00Z">
        <w:r>
          <w:rPr>
            <w:rFonts w:ascii="Times New Roman" w:hAnsi="Times New Roman" w:cs="Times New Roman"/>
            <w:sz w:val="24"/>
            <w:szCs w:val="24"/>
            <w:lang w:val="kl-GL"/>
          </w:rPr>
          <w:t>annermik p</w:t>
        </w:r>
        <w:r w:rsidRPr="00B7598C">
          <w:rPr>
            <w:rFonts w:ascii="Times New Roman" w:hAnsi="Times New Roman" w:cs="Times New Roman"/>
            <w:sz w:val="24"/>
            <w:szCs w:val="24"/>
            <w:lang w:val="kl-GL"/>
          </w:rPr>
          <w:t>isortat</w:t>
        </w:r>
        <w:r>
          <w:rPr>
            <w:rFonts w:ascii="Times New Roman" w:hAnsi="Times New Roman" w:cs="Times New Roman"/>
            <w:sz w:val="24"/>
            <w:szCs w:val="24"/>
            <w:lang w:val="kl-GL"/>
          </w:rPr>
          <w:t>igut ingerlataqarfeqartoq.</w:t>
        </w:r>
      </w:ins>
    </w:p>
    <w:p w14:paraId="585D16CC" w14:textId="77777777" w:rsidR="00B7598C" w:rsidRDefault="00B7598C" w:rsidP="00C84EBD">
      <w:pPr>
        <w:spacing w:after="0"/>
        <w:rPr>
          <w:ins w:id="75" w:author="Ittukusuk Fisker" w:date="2020-12-08T10:26:00Z"/>
          <w:rFonts w:ascii="Times New Roman" w:hAnsi="Times New Roman" w:cs="Times New Roman"/>
          <w:sz w:val="24"/>
          <w:szCs w:val="24"/>
          <w:lang w:val="kl-GL"/>
        </w:rPr>
      </w:pPr>
      <w:ins w:id="76" w:author="Ittukusuk Fisker" w:date="2020-12-08T10:25:00Z">
        <w:r w:rsidRPr="002B3C5C">
          <w:rPr>
            <w:rFonts w:ascii="Times New Roman" w:hAnsi="Times New Roman" w:cs="Times New Roman"/>
            <w:noProof/>
            <w:sz w:val="24"/>
            <w:szCs w:val="24"/>
            <w:lang w:val="kl-GL" w:eastAsia="kl-GL"/>
            <w:rPrChange w:id="77" w:author="Morten Wenzel Selvejer" w:date="2020-12-04T10:23:00Z">
              <w:rPr>
                <w:noProof/>
                <w:lang w:val="kl-GL" w:eastAsia="kl-GL"/>
              </w:rPr>
            </w:rPrChange>
          </w:rPr>
          <w:lastRenderedPageBreak/>
          <w:drawing>
            <wp:inline distT="0" distB="0" distL="0" distR="0" wp14:anchorId="789FC36A" wp14:editId="24AAD8E9">
              <wp:extent cx="4772025" cy="2695575"/>
              <wp:effectExtent l="0" t="0" r="0" b="0"/>
              <wp:docPr id="3" name="Diagram 3"/>
              <wp:cNvGraphicFramePr/>
              <a:graphic xmlns:a="http://schemas.openxmlformats.org/drawingml/2006/main">
                <a:graphicData uri="http://schemas.openxmlformats.org/drawingml/2006/chart">
                  <c:chart xmlns:c="http://schemas.openxmlformats.org/drawingml/2006/chart" xmlns:r="http://schemas.openxmlformats.org/officeDocument/2006/relationships" r:id="rId9"/>
                </a:graphicData>
              </a:graphic>
            </wp:inline>
          </w:drawing>
        </w:r>
      </w:ins>
    </w:p>
    <w:p w14:paraId="075B0A12" w14:textId="77777777" w:rsidR="00B7598C" w:rsidRDefault="00B7598C" w:rsidP="00C84EBD">
      <w:pPr>
        <w:spacing w:after="0"/>
        <w:rPr>
          <w:ins w:id="78" w:author="Ittukusuk Fisker" w:date="2020-12-08T10:26:00Z"/>
          <w:rFonts w:ascii="Times New Roman" w:hAnsi="Times New Roman" w:cs="Times New Roman"/>
          <w:sz w:val="24"/>
          <w:szCs w:val="24"/>
          <w:lang w:val="kl-GL"/>
        </w:rPr>
      </w:pPr>
    </w:p>
    <w:p w14:paraId="13E3A23C" w14:textId="77777777" w:rsidR="0017167C" w:rsidRDefault="0017167C" w:rsidP="00C84EBD">
      <w:pPr>
        <w:spacing w:after="0"/>
        <w:rPr>
          <w:ins w:id="79" w:author="Ittukusuk Fisker" w:date="2020-12-08T10:29:00Z"/>
          <w:rFonts w:ascii="Times New Roman" w:hAnsi="Times New Roman" w:cs="Times New Roman"/>
          <w:sz w:val="24"/>
          <w:szCs w:val="24"/>
          <w:lang w:val="kl-GL"/>
        </w:rPr>
      </w:pPr>
      <w:ins w:id="80" w:author="Ittukusuk Fisker" w:date="2020-12-08T10:26:00Z">
        <w:r>
          <w:rPr>
            <w:rFonts w:ascii="Times New Roman" w:hAnsi="Times New Roman" w:cs="Times New Roman"/>
            <w:sz w:val="24"/>
            <w:szCs w:val="24"/>
            <w:lang w:val="kl-GL"/>
          </w:rPr>
          <w:t>Takussutissiami takuneqarsinnaavoq</w:t>
        </w:r>
      </w:ins>
      <w:ins w:id="81" w:author="Ittukusuk Fisker" w:date="2020-12-08T10:27:00Z">
        <w:r>
          <w:rPr>
            <w:rFonts w:ascii="Times New Roman" w:hAnsi="Times New Roman" w:cs="Times New Roman"/>
            <w:sz w:val="24"/>
            <w:szCs w:val="24"/>
            <w:lang w:val="kl-GL"/>
          </w:rPr>
          <w:t xml:space="preserve"> 2018-imi</w:t>
        </w:r>
      </w:ins>
      <w:ins w:id="82" w:author="Ittukusuk Fisker" w:date="2020-12-08T10:26:00Z">
        <w:r>
          <w:rPr>
            <w:rFonts w:ascii="Times New Roman" w:hAnsi="Times New Roman" w:cs="Times New Roman"/>
            <w:sz w:val="24"/>
            <w:szCs w:val="24"/>
            <w:lang w:val="kl-GL"/>
          </w:rPr>
          <w:t xml:space="preserve"> Nunat Avannarlerni pisortatigut ingerlatsiviit annertussusaat, </w:t>
        </w:r>
      </w:ins>
      <w:ins w:id="83" w:author="Ittukusuk Fisker" w:date="2020-12-08T10:28:00Z">
        <w:r w:rsidRPr="0017167C">
          <w:rPr>
            <w:rFonts w:ascii="Times New Roman" w:hAnsi="Times New Roman" w:cs="Times New Roman"/>
            <w:sz w:val="24"/>
            <w:szCs w:val="24"/>
            <w:lang w:val="kl-GL"/>
          </w:rPr>
          <w:t>naalagaaffimmi tunisat ataatsimut nalingat</w:t>
        </w:r>
        <w:r>
          <w:rPr>
            <w:rFonts w:ascii="Times New Roman" w:hAnsi="Times New Roman" w:cs="Times New Roman"/>
            <w:sz w:val="24"/>
            <w:szCs w:val="24"/>
            <w:lang w:val="kl-GL"/>
          </w:rPr>
          <w:t>a %</w:t>
        </w:r>
        <w:proofErr w:type="spellStart"/>
        <w:r>
          <w:rPr>
            <w:rFonts w:ascii="Times New Roman" w:hAnsi="Times New Roman" w:cs="Times New Roman"/>
            <w:sz w:val="24"/>
            <w:szCs w:val="24"/>
            <w:lang w:val="kl-GL"/>
          </w:rPr>
          <w:t>-ia</w:t>
        </w:r>
        <w:proofErr w:type="spellEnd"/>
        <w:r>
          <w:rPr>
            <w:rFonts w:ascii="Times New Roman" w:hAnsi="Times New Roman" w:cs="Times New Roman"/>
            <w:sz w:val="24"/>
            <w:szCs w:val="24"/>
            <w:lang w:val="kl-GL"/>
          </w:rPr>
          <w:t xml:space="preserve"> atorlugu naatsorsugaq.</w:t>
        </w:r>
      </w:ins>
    </w:p>
    <w:p w14:paraId="5998BD65" w14:textId="77777777" w:rsidR="0017167C" w:rsidRDefault="0017167C" w:rsidP="00C84EBD">
      <w:pPr>
        <w:spacing w:after="0"/>
        <w:rPr>
          <w:ins w:id="84" w:author="Ittukusuk Fisker" w:date="2020-12-08T10:29:00Z"/>
          <w:rFonts w:ascii="Times New Roman" w:hAnsi="Times New Roman" w:cs="Times New Roman"/>
          <w:sz w:val="24"/>
          <w:szCs w:val="24"/>
          <w:lang w:val="kl-GL"/>
        </w:rPr>
      </w:pPr>
    </w:p>
    <w:p w14:paraId="69B4CE22" w14:textId="77777777" w:rsidR="00461A4C" w:rsidRDefault="00EB228B" w:rsidP="00C84EBD">
      <w:pPr>
        <w:spacing w:after="0"/>
        <w:rPr>
          <w:ins w:id="85" w:author="Ittukusuk Fisker" w:date="2020-12-08T10:42:00Z"/>
          <w:rFonts w:ascii="Times New Roman" w:hAnsi="Times New Roman" w:cs="Times New Roman"/>
          <w:sz w:val="24"/>
          <w:szCs w:val="24"/>
          <w:lang w:val="kl-GL"/>
        </w:rPr>
      </w:pPr>
      <w:ins w:id="86" w:author="Ittukusuk Fisker" w:date="2020-12-08T10:29:00Z">
        <w:r>
          <w:rPr>
            <w:rFonts w:ascii="Times New Roman" w:hAnsi="Times New Roman" w:cs="Times New Roman"/>
            <w:sz w:val="24"/>
            <w:szCs w:val="24"/>
            <w:lang w:val="kl-GL"/>
          </w:rPr>
          <w:t>Inuiaqatigiit ineriartornerat pissutigalugu aningaas</w:t>
        </w:r>
        <w:r w:rsidR="0025759B">
          <w:rPr>
            <w:rFonts w:ascii="Times New Roman" w:hAnsi="Times New Roman" w:cs="Times New Roman"/>
            <w:sz w:val="24"/>
            <w:szCs w:val="24"/>
            <w:lang w:val="kl-GL"/>
          </w:rPr>
          <w:t xml:space="preserve">artuutit aamma </w:t>
        </w:r>
      </w:ins>
      <w:ins w:id="87" w:author="Ittukusuk Fisker" w:date="2020-12-08T10:33:00Z">
        <w:r w:rsidR="0025759B">
          <w:rPr>
            <w:rFonts w:ascii="Times New Roman" w:hAnsi="Times New Roman" w:cs="Times New Roman"/>
            <w:sz w:val="24"/>
            <w:szCs w:val="24"/>
            <w:lang w:val="kl-GL"/>
          </w:rPr>
          <w:t>ajornartorsiutit allat assingusut pisortatigut aningaasartuutit qaffallugit</w:t>
        </w:r>
      </w:ins>
      <w:ins w:id="88" w:author="Ittukusuk Fisker" w:date="2020-12-08T10:34:00Z">
        <w:r w:rsidR="0025759B">
          <w:rPr>
            <w:rFonts w:ascii="Times New Roman" w:hAnsi="Times New Roman" w:cs="Times New Roman"/>
            <w:sz w:val="24"/>
            <w:szCs w:val="24"/>
            <w:lang w:val="kl-GL"/>
          </w:rPr>
          <w:t xml:space="preserve"> </w:t>
        </w:r>
        <w:r w:rsidR="0025759B" w:rsidRPr="0025759B">
          <w:rPr>
            <w:rFonts w:ascii="Times New Roman" w:hAnsi="Times New Roman" w:cs="Times New Roman"/>
            <w:sz w:val="24"/>
            <w:szCs w:val="24"/>
            <w:lang w:val="kl-GL"/>
          </w:rPr>
          <w:t>aaqqinniarneqarpata</w:t>
        </w:r>
      </w:ins>
      <w:ins w:id="89" w:author="Ittukusuk Fisker" w:date="2020-12-08T10:33:00Z">
        <w:r w:rsidR="0025759B">
          <w:rPr>
            <w:rFonts w:ascii="Times New Roman" w:hAnsi="Times New Roman" w:cs="Times New Roman"/>
            <w:sz w:val="24"/>
            <w:szCs w:val="24"/>
            <w:lang w:val="kl-GL"/>
          </w:rPr>
          <w:t xml:space="preserve"> taava </w:t>
        </w:r>
      </w:ins>
      <w:ins w:id="90" w:author="Ittukusuk Fisker" w:date="2020-12-08T10:34:00Z">
        <w:r w:rsidR="0025759B">
          <w:rPr>
            <w:rFonts w:ascii="Times New Roman" w:hAnsi="Times New Roman" w:cs="Times New Roman"/>
            <w:sz w:val="24"/>
            <w:szCs w:val="24"/>
            <w:lang w:val="kl-GL"/>
          </w:rPr>
          <w:t>akileraarutit qaffanneqarnissaat annertuumik pisa</w:t>
        </w:r>
      </w:ins>
      <w:ins w:id="91" w:author="Ittukusuk Fisker" w:date="2020-12-08T10:35:00Z">
        <w:r w:rsidR="0025759B">
          <w:rPr>
            <w:rFonts w:ascii="Times New Roman" w:hAnsi="Times New Roman" w:cs="Times New Roman"/>
            <w:sz w:val="24"/>
            <w:szCs w:val="24"/>
            <w:lang w:val="kl-GL"/>
          </w:rPr>
          <w:t>ria</w:t>
        </w:r>
      </w:ins>
      <w:ins w:id="92" w:author="Ittukusuk Fisker" w:date="2020-12-08T10:34:00Z">
        <w:r w:rsidR="0025759B">
          <w:rPr>
            <w:rFonts w:ascii="Times New Roman" w:hAnsi="Times New Roman" w:cs="Times New Roman"/>
            <w:sz w:val="24"/>
            <w:szCs w:val="24"/>
            <w:lang w:val="kl-GL"/>
          </w:rPr>
          <w:t>qassaaq, assinganillu pisortatigut ingerlatsivik annertusis</w:t>
        </w:r>
      </w:ins>
      <w:ins w:id="93" w:author="Ittukusuk Fisker" w:date="2020-12-08T10:36:00Z">
        <w:r w:rsidR="0025759B">
          <w:rPr>
            <w:rFonts w:ascii="Times New Roman" w:hAnsi="Times New Roman" w:cs="Times New Roman"/>
            <w:sz w:val="24"/>
            <w:szCs w:val="24"/>
            <w:lang w:val="kl-GL"/>
          </w:rPr>
          <w:t>salluni</w:t>
        </w:r>
      </w:ins>
      <w:ins w:id="94" w:author="Ittukusuk Fisker" w:date="2020-12-08T10:34:00Z">
        <w:r w:rsidR="0025759B">
          <w:rPr>
            <w:rFonts w:ascii="Times New Roman" w:hAnsi="Times New Roman" w:cs="Times New Roman"/>
            <w:sz w:val="24"/>
            <w:szCs w:val="24"/>
            <w:lang w:val="kl-GL"/>
          </w:rPr>
          <w:t>.</w:t>
        </w:r>
      </w:ins>
    </w:p>
    <w:p w14:paraId="6129941E" w14:textId="77777777" w:rsidR="00461A4C" w:rsidRDefault="00461A4C" w:rsidP="00C84EBD">
      <w:pPr>
        <w:spacing w:after="0"/>
        <w:rPr>
          <w:ins w:id="95" w:author="Ittukusuk Fisker" w:date="2020-12-08T10:42:00Z"/>
          <w:rFonts w:ascii="Times New Roman" w:hAnsi="Times New Roman" w:cs="Times New Roman"/>
          <w:sz w:val="24"/>
          <w:szCs w:val="24"/>
          <w:lang w:val="kl-GL"/>
        </w:rPr>
      </w:pPr>
    </w:p>
    <w:p w14:paraId="5B8C414F" w14:textId="62B95F8D" w:rsidR="00CB3AE5" w:rsidRPr="00764DD4" w:rsidRDefault="00461A4C" w:rsidP="00C84EBD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ins w:id="96" w:author="Ittukusuk Fisker" w:date="2020-12-08T10:42:00Z">
        <w:r>
          <w:rPr>
            <w:rFonts w:ascii="Times New Roman" w:hAnsi="Times New Roman" w:cs="Times New Roman"/>
            <w:sz w:val="24"/>
            <w:szCs w:val="24"/>
            <w:lang w:val="kl-GL"/>
          </w:rPr>
          <w:t xml:space="preserve">Naalakkersuisut akileraarut </w:t>
        </w:r>
      </w:ins>
      <w:ins w:id="97" w:author="Ittukusuk Fisker" w:date="2020-12-08T10:43:00Z">
        <w:r>
          <w:rPr>
            <w:rFonts w:ascii="Times New Roman" w:hAnsi="Times New Roman" w:cs="Times New Roman"/>
            <w:sz w:val="24"/>
            <w:szCs w:val="24"/>
            <w:lang w:val="kl-GL"/>
          </w:rPr>
          <w:t xml:space="preserve">qaffannissanut kissaatiginngilaat aamma Naalakkersuisut pisortatigut aningaasartuutit BNP-mi </w:t>
        </w:r>
      </w:ins>
      <w:ins w:id="98" w:author="Ittukusuk Fisker" w:date="2020-12-08T10:44:00Z">
        <w:r>
          <w:rPr>
            <w:rFonts w:ascii="Times New Roman" w:hAnsi="Times New Roman" w:cs="Times New Roman"/>
            <w:sz w:val="24"/>
            <w:szCs w:val="24"/>
            <w:lang w:val="kl-GL"/>
          </w:rPr>
          <w:t>annikillisarusullugit.</w:t>
        </w:r>
      </w:ins>
      <w:del w:id="99" w:author="Ittukusuk Fisker" w:date="2020-12-08T10:07:00Z">
        <w:r w:rsidR="00C27C92" w:rsidRPr="00764DD4" w:rsidDel="009D3956">
          <w:rPr>
            <w:rFonts w:ascii="Times New Roman" w:hAnsi="Times New Roman" w:cs="Times New Roman"/>
            <w:sz w:val="24"/>
            <w:szCs w:val="24"/>
            <w:lang w:val="kl-GL"/>
          </w:rPr>
          <w:delText xml:space="preserve"> </w:delText>
        </w:r>
      </w:del>
    </w:p>
    <w:p w14:paraId="0ADC6738" w14:textId="77777777" w:rsidR="00CB3AE5" w:rsidRPr="00764DD4" w:rsidRDefault="00CB3AE5" w:rsidP="00C84EBD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742DE779" w14:textId="2DCAEB22" w:rsidR="00C84EBD" w:rsidRPr="00764DD4" w:rsidRDefault="00A45373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Inatsi</w:t>
      </w:r>
      <w:ins w:id="100" w:author="Ittukusuk Fisker" w:date="2020-12-08T10:20:00Z">
        <w:r w:rsidR="00B7598C">
          <w:rPr>
            <w:rFonts w:ascii="Times New Roman" w:hAnsi="Times New Roman" w:cs="Times New Roman"/>
            <w:sz w:val="24"/>
            <w:szCs w:val="24"/>
            <w:lang w:val="kl-GL"/>
          </w:rPr>
          <w:t>t</w:t>
        </w:r>
      </w:ins>
      <w:ins w:id="101" w:author="Ittukusuk Fisker" w:date="2020-12-08T10:21:00Z">
        <w:r w:rsidR="00B7598C">
          <w:rPr>
            <w:rFonts w:ascii="Times New Roman" w:hAnsi="Times New Roman" w:cs="Times New Roman"/>
            <w:sz w:val="24"/>
            <w:szCs w:val="24"/>
            <w:lang w:val="kl-GL"/>
          </w:rPr>
          <w:t xml:space="preserve"> </w:t>
        </w:r>
        <w:r w:rsidR="00B7598C" w:rsidRPr="00B7598C">
          <w:rPr>
            <w:rFonts w:ascii="Times New Roman" w:hAnsi="Times New Roman" w:cs="Times New Roman"/>
            <w:sz w:val="24"/>
            <w:szCs w:val="24"/>
            <w:lang w:val="kl-GL"/>
          </w:rPr>
          <w:t>pingaarnersiorneqartut</w:t>
        </w:r>
      </w:ins>
      <w:del w:id="102" w:author="Ittukusuk Fisker" w:date="2020-12-08T10:20:00Z">
        <w:r w:rsidRPr="00764DD4" w:rsidDel="00B7598C">
          <w:rPr>
            <w:rFonts w:ascii="Times New Roman" w:hAnsi="Times New Roman" w:cs="Times New Roman"/>
            <w:sz w:val="24"/>
            <w:szCs w:val="24"/>
            <w:lang w:val="kl-GL"/>
          </w:rPr>
          <w:delText>mmi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§§ 2-5</w:t>
      </w:r>
      <w:ins w:id="103" w:author="Ittukusuk Fisker" w:date="2020-12-08T10:20:00Z">
        <w:r w:rsidR="00B7598C">
          <w:rPr>
            <w:rFonts w:ascii="Times New Roman" w:hAnsi="Times New Roman" w:cs="Times New Roman"/>
            <w:sz w:val="24"/>
            <w:szCs w:val="24"/>
            <w:lang w:val="kl-GL"/>
          </w:rPr>
          <w:t xml:space="preserve"> 2016-imi akuerineqartut</w:t>
        </w:r>
      </w:ins>
      <w:del w:id="104" w:author="Ittukusuk Fisker" w:date="2020-12-08T10:20:00Z">
        <w:r w:rsidRPr="00764DD4" w:rsidDel="00B7598C">
          <w:rPr>
            <w:rFonts w:ascii="Times New Roman" w:hAnsi="Times New Roman" w:cs="Times New Roman"/>
            <w:sz w:val="24"/>
            <w:szCs w:val="24"/>
            <w:lang w:val="kl-GL"/>
          </w:rPr>
          <w:delText>-imi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del w:id="105" w:author="Ittukusuk Fisker" w:date="2020-12-08T10:21:00Z">
        <w:r w:rsidRPr="00764DD4" w:rsidDel="00B7598C">
          <w:rPr>
            <w:rFonts w:ascii="Times New Roman" w:hAnsi="Times New Roman" w:cs="Times New Roman"/>
            <w:sz w:val="24"/>
            <w:szCs w:val="24"/>
            <w:lang w:val="kl-GL"/>
          </w:rPr>
          <w:delText xml:space="preserve">pingaarnersiorneqartut 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>suli atuupput</w:t>
      </w:r>
      <w:r w:rsidR="00CB3AE5" w:rsidRPr="00764DD4">
        <w:rPr>
          <w:rFonts w:ascii="Times New Roman" w:hAnsi="Times New Roman" w:cs="Times New Roman"/>
          <w:sz w:val="24"/>
          <w:szCs w:val="24"/>
          <w:lang w:val="kl-GL"/>
        </w:rPr>
        <w:t>.</w:t>
      </w:r>
      <w:ins w:id="106" w:author="Ittukusuk Fisker" w:date="2020-12-08T10:45:00Z">
        <w:r w:rsidR="00C00C71">
          <w:rPr>
            <w:rFonts w:ascii="Times New Roman" w:hAnsi="Times New Roman" w:cs="Times New Roman"/>
            <w:sz w:val="24"/>
            <w:szCs w:val="24"/>
            <w:lang w:val="kl-GL"/>
          </w:rPr>
          <w:t xml:space="preserve"> Taamaammat</w:t>
        </w:r>
      </w:ins>
      <w:r w:rsidR="00CB3AE5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ins w:id="107" w:author="Ittukusuk Fisker" w:date="2020-12-08T10:45:00Z">
        <w:r w:rsidR="00C00C71">
          <w:rPr>
            <w:rFonts w:ascii="Times New Roman" w:hAnsi="Times New Roman" w:cs="Times New Roman"/>
            <w:sz w:val="24"/>
            <w:szCs w:val="24"/>
            <w:lang w:val="kl-GL"/>
          </w:rPr>
          <w:t>s</w:t>
        </w:r>
      </w:ins>
      <w:del w:id="108" w:author="Ittukusuk Fisker" w:date="2020-12-08T10:45:00Z">
        <w:r w:rsidR="006A7292" w:rsidRPr="00764DD4" w:rsidDel="00C00C71">
          <w:rPr>
            <w:rFonts w:ascii="Times New Roman" w:hAnsi="Times New Roman" w:cs="Times New Roman"/>
            <w:sz w:val="24"/>
            <w:szCs w:val="24"/>
            <w:lang w:val="kl-GL"/>
          </w:rPr>
          <w:delText>S</w:delText>
        </w:r>
      </w:del>
      <w:r w:rsidR="006A7292" w:rsidRPr="00764DD4">
        <w:rPr>
          <w:rFonts w:ascii="Times New Roman" w:hAnsi="Times New Roman" w:cs="Times New Roman"/>
          <w:sz w:val="24"/>
          <w:szCs w:val="24"/>
          <w:lang w:val="kl-GL"/>
        </w:rPr>
        <w:t>uli pisortat aningaasartuutaasa ineriartornerani inga</w:t>
      </w:r>
      <w:ins w:id="109" w:author="Ittukusuk Fisker" w:date="2020-12-08T09:26:00Z">
        <w:r w:rsidR="00764DD4">
          <w:rPr>
            <w:rFonts w:ascii="Times New Roman" w:hAnsi="Times New Roman" w:cs="Times New Roman"/>
            <w:sz w:val="24"/>
            <w:szCs w:val="24"/>
            <w:lang w:val="kl-GL"/>
          </w:rPr>
          <w:t>ttarser</w:t>
        </w:r>
      </w:ins>
      <w:del w:id="110" w:author="Ittukusuk Fisker" w:date="2020-12-08T09:26:00Z">
        <w:r w:rsidR="006A7292" w:rsidRPr="00764DD4" w:rsidDel="00764DD4">
          <w:rPr>
            <w:rFonts w:ascii="Times New Roman" w:hAnsi="Times New Roman" w:cs="Times New Roman"/>
            <w:sz w:val="24"/>
            <w:szCs w:val="24"/>
            <w:lang w:val="kl-GL"/>
          </w:rPr>
          <w:delText>saassivallaar</w:delText>
        </w:r>
      </w:del>
      <w:r w:rsidR="006A7292" w:rsidRPr="00764DD4">
        <w:rPr>
          <w:rFonts w:ascii="Times New Roman" w:hAnsi="Times New Roman" w:cs="Times New Roman"/>
          <w:sz w:val="24"/>
          <w:szCs w:val="24"/>
          <w:lang w:val="kl-GL"/>
        </w:rPr>
        <w:t>nave</w:t>
      </w:r>
      <w:ins w:id="111" w:author="Ittukusuk Fisker" w:date="2020-12-08T09:26:00Z">
        <w:r w:rsidR="00764DD4">
          <w:rPr>
            <w:rFonts w:ascii="Times New Roman" w:hAnsi="Times New Roman" w:cs="Times New Roman"/>
            <w:sz w:val="24"/>
            <w:szCs w:val="24"/>
            <w:lang w:val="kl-GL"/>
          </w:rPr>
          <w:t>e</w:t>
        </w:r>
      </w:ins>
      <w:r w:rsidR="006A7292" w:rsidRPr="00764DD4">
        <w:rPr>
          <w:rFonts w:ascii="Times New Roman" w:hAnsi="Times New Roman" w:cs="Times New Roman"/>
          <w:sz w:val="24"/>
          <w:szCs w:val="24"/>
          <w:lang w:val="kl-GL"/>
        </w:rPr>
        <w:t>rsaarnissaq kiisalu pisortat aningaasaqarneranni oqimaaqatigii</w:t>
      </w:r>
      <w:ins w:id="112" w:author="Ittukusuk Fisker" w:date="2020-12-08T09:52:00Z">
        <w:r w:rsidR="00B709F9">
          <w:rPr>
            <w:rFonts w:ascii="Times New Roman" w:hAnsi="Times New Roman" w:cs="Times New Roman"/>
            <w:sz w:val="24"/>
            <w:szCs w:val="24"/>
            <w:lang w:val="kl-GL"/>
          </w:rPr>
          <w:t>tt</w:t>
        </w:r>
      </w:ins>
      <w:del w:id="113" w:author="Ittukusuk Fisker" w:date="2020-12-08T09:52:00Z">
        <w:r w:rsidR="006A7292" w:rsidRPr="00764DD4" w:rsidDel="00B709F9">
          <w:rPr>
            <w:rFonts w:ascii="Times New Roman" w:hAnsi="Times New Roman" w:cs="Times New Roman"/>
            <w:sz w:val="24"/>
            <w:szCs w:val="24"/>
            <w:lang w:val="kl-GL"/>
          </w:rPr>
          <w:delText>ss</w:delText>
        </w:r>
      </w:del>
      <w:r w:rsidR="006A7292" w:rsidRPr="00764DD4">
        <w:rPr>
          <w:rFonts w:ascii="Times New Roman" w:hAnsi="Times New Roman" w:cs="Times New Roman"/>
          <w:sz w:val="24"/>
          <w:szCs w:val="24"/>
          <w:lang w:val="kl-GL"/>
        </w:rPr>
        <w:t>oqarnissaannut piumasaqaateqarnissaq pisariaqartinneqarpoq</w:t>
      </w:r>
      <w:r w:rsidR="00CB766E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  <w:r w:rsidR="006A7292" w:rsidRPr="00764DD4">
        <w:rPr>
          <w:rFonts w:ascii="Times New Roman" w:hAnsi="Times New Roman" w:cs="Times New Roman"/>
          <w:sz w:val="24"/>
          <w:szCs w:val="24"/>
          <w:lang w:val="kl-GL"/>
        </w:rPr>
        <w:t>Atortussat ilaatigut tassaapput aningaasaqarnerm</w:t>
      </w:r>
      <w:ins w:id="114" w:author="Ittukusuk Fisker" w:date="2020-12-08T09:53:00Z">
        <w:r w:rsidR="00B709F9">
          <w:rPr>
            <w:rFonts w:ascii="Times New Roman" w:hAnsi="Times New Roman" w:cs="Times New Roman"/>
            <w:sz w:val="24"/>
            <w:szCs w:val="24"/>
            <w:lang w:val="kl-GL"/>
          </w:rPr>
          <w:t>i</w:t>
        </w:r>
      </w:ins>
      <w:del w:id="115" w:author="Ittukusuk Fisker" w:date="2020-12-08T09:53:00Z">
        <w:r w:rsidR="006A7292" w:rsidRPr="00764DD4" w:rsidDel="00B709F9">
          <w:rPr>
            <w:rFonts w:ascii="Times New Roman" w:hAnsi="Times New Roman" w:cs="Times New Roman"/>
            <w:sz w:val="24"/>
            <w:szCs w:val="24"/>
            <w:lang w:val="kl-GL"/>
          </w:rPr>
          <w:delText>ut</w:delText>
        </w:r>
      </w:del>
      <w:r w:rsidR="006A7292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politi</w:t>
      </w:r>
      <w:del w:id="116" w:author="Ittukusuk Fisker" w:date="2020-12-08T09:26:00Z">
        <w:r w:rsidR="006A7292" w:rsidRPr="00764DD4" w:rsidDel="00764DD4">
          <w:rPr>
            <w:rFonts w:ascii="Times New Roman" w:hAnsi="Times New Roman" w:cs="Times New Roman"/>
            <w:sz w:val="24"/>
            <w:szCs w:val="24"/>
            <w:lang w:val="kl-GL"/>
          </w:rPr>
          <w:delText>k</w:delText>
        </w:r>
      </w:del>
      <w:r w:rsidR="006A7292" w:rsidRPr="00764DD4">
        <w:rPr>
          <w:rFonts w:ascii="Times New Roman" w:hAnsi="Times New Roman" w:cs="Times New Roman"/>
          <w:sz w:val="24"/>
          <w:szCs w:val="24"/>
          <w:lang w:val="kl-GL"/>
        </w:rPr>
        <w:t>kimut aaqqiissutit piffissaq ungasinnerusoq eqqarsaatigalugu atasinnaasut kiisalu pisortani piginnaasumik suliassanik iluarsaaneq ingerlataqarfi</w:t>
      </w:r>
      <w:del w:id="117" w:author="Ittukusuk Fisker" w:date="2020-12-08T10:45:00Z">
        <w:r w:rsidR="006A7292" w:rsidRPr="00764DD4" w:rsidDel="00C00C71">
          <w:rPr>
            <w:rFonts w:ascii="Times New Roman" w:hAnsi="Times New Roman" w:cs="Times New Roman"/>
            <w:sz w:val="24"/>
            <w:szCs w:val="24"/>
            <w:lang w:val="kl-GL"/>
          </w:rPr>
          <w:delText>nn</w:delText>
        </w:r>
      </w:del>
      <w:r w:rsidR="006A7292" w:rsidRPr="00764DD4">
        <w:rPr>
          <w:rFonts w:ascii="Times New Roman" w:hAnsi="Times New Roman" w:cs="Times New Roman"/>
          <w:sz w:val="24"/>
          <w:szCs w:val="24"/>
          <w:lang w:val="kl-GL"/>
        </w:rPr>
        <w:t>i</w:t>
      </w:r>
      <w:ins w:id="118" w:author="Ittukusuk Fisker" w:date="2020-12-08T10:45:00Z">
        <w:r w:rsidR="00C00C71">
          <w:rPr>
            <w:rFonts w:ascii="Times New Roman" w:hAnsi="Times New Roman" w:cs="Times New Roman"/>
            <w:sz w:val="24"/>
            <w:szCs w:val="24"/>
            <w:lang w:val="kl-GL"/>
          </w:rPr>
          <w:t>t</w:t>
        </w:r>
      </w:ins>
      <w:r w:rsidR="006A7292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tamani pissusissamisoortumik naammassisaqarluarsinnaalluni pitsanngorsaanikkut</w:t>
      </w:r>
      <w:r w:rsidR="00C27C92" w:rsidRPr="00764DD4">
        <w:rPr>
          <w:rFonts w:ascii="Times New Roman" w:hAnsi="Times New Roman" w:cs="Times New Roman"/>
          <w:sz w:val="24"/>
          <w:szCs w:val="24"/>
          <w:lang w:val="kl-GL"/>
        </w:rPr>
        <w:t>.</w:t>
      </w:r>
    </w:p>
    <w:p w14:paraId="1379AEC3" w14:textId="3E3226E3" w:rsidR="001B1F79" w:rsidRPr="00764DD4" w:rsidRDefault="001B1F79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250AA736" w14:textId="7984E8B6" w:rsidR="001B1F79" w:rsidRPr="00764DD4" w:rsidRDefault="00C00C71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ins w:id="119" w:author="Ittukusuk Fisker" w:date="2020-12-08T10:48:00Z">
        <w:r>
          <w:rPr>
            <w:rFonts w:ascii="Times New Roman" w:hAnsi="Times New Roman" w:cs="Times New Roman"/>
            <w:sz w:val="24"/>
            <w:szCs w:val="24"/>
            <w:lang w:val="kl-GL"/>
          </w:rPr>
          <w:t>Tamatuma saniatigut</w:t>
        </w:r>
      </w:ins>
      <w:ins w:id="120" w:author="Ittukusuk Fisker" w:date="2020-12-08T10:55:00Z">
        <w:r w:rsidR="008F22FD">
          <w:rPr>
            <w:rFonts w:ascii="Times New Roman" w:hAnsi="Times New Roman" w:cs="Times New Roman"/>
            <w:sz w:val="24"/>
            <w:szCs w:val="24"/>
            <w:lang w:val="kl-GL"/>
          </w:rPr>
          <w:t xml:space="preserve"> paasineqarpoq</w:t>
        </w:r>
      </w:ins>
      <w:del w:id="121" w:author="Ittukusuk Fisker" w:date="2020-12-08T10:48:00Z">
        <w:r w:rsidR="00217205" w:rsidRPr="00764DD4" w:rsidDel="00C00C71">
          <w:rPr>
            <w:rFonts w:ascii="Times New Roman" w:hAnsi="Times New Roman" w:cs="Times New Roman"/>
            <w:sz w:val="24"/>
            <w:szCs w:val="24"/>
            <w:lang w:val="kl-GL"/>
          </w:rPr>
          <w:delText xml:space="preserve">Peqatigitillugu </w:delText>
        </w:r>
        <w:r w:rsidR="005B7EBD" w:rsidRPr="00764DD4" w:rsidDel="00C00C71">
          <w:rPr>
            <w:rFonts w:ascii="Times New Roman" w:hAnsi="Times New Roman" w:cs="Times New Roman"/>
            <w:sz w:val="24"/>
            <w:szCs w:val="24"/>
            <w:lang w:val="kl-GL"/>
          </w:rPr>
          <w:delText>pisariaqartinneqartoq</w:delText>
        </w:r>
      </w:del>
      <w:del w:id="122" w:author="Ittukusuk Fisker" w:date="2020-12-08T10:47:00Z">
        <w:r w:rsidR="005B7EBD" w:rsidRPr="00764DD4" w:rsidDel="00C00C71">
          <w:rPr>
            <w:rFonts w:ascii="Times New Roman" w:hAnsi="Times New Roman" w:cs="Times New Roman"/>
            <w:sz w:val="24"/>
            <w:szCs w:val="24"/>
            <w:lang w:val="kl-GL"/>
          </w:rPr>
          <w:delText xml:space="preserve"> takuneqarpoq</w:delText>
        </w:r>
      </w:del>
      <w:del w:id="123" w:author="Ittukusuk Fisker" w:date="2020-12-08T10:48:00Z">
        <w:r w:rsidR="005B7EBD" w:rsidRPr="00764DD4" w:rsidDel="00C00C71">
          <w:rPr>
            <w:rFonts w:ascii="Times New Roman" w:hAnsi="Times New Roman" w:cs="Times New Roman"/>
            <w:sz w:val="24"/>
            <w:szCs w:val="24"/>
            <w:lang w:val="kl-GL"/>
          </w:rPr>
          <w:delText xml:space="preserve"> erseqqissassallugu</w:delText>
        </w:r>
      </w:del>
      <w:r w:rsidR="001B1F79" w:rsidRPr="00764DD4">
        <w:rPr>
          <w:rFonts w:ascii="Times New Roman" w:hAnsi="Times New Roman" w:cs="Times New Roman"/>
          <w:sz w:val="24"/>
          <w:szCs w:val="24"/>
          <w:lang w:val="kl-GL"/>
        </w:rPr>
        <w:t>,</w:t>
      </w:r>
      <w:ins w:id="124" w:author="Ittukusuk Fisker" w:date="2020-12-08T10:51:00Z">
        <w:r>
          <w:rPr>
            <w:rFonts w:ascii="Times New Roman" w:hAnsi="Times New Roman" w:cs="Times New Roman"/>
            <w:sz w:val="24"/>
            <w:szCs w:val="24"/>
            <w:lang w:val="kl-GL"/>
          </w:rPr>
          <w:t xml:space="preserve"> pisortatigut oqartussaasuni</w:t>
        </w:r>
        <w:r w:rsidR="008F22FD">
          <w:rPr>
            <w:rFonts w:ascii="Times New Roman" w:hAnsi="Times New Roman" w:cs="Times New Roman"/>
            <w:sz w:val="24"/>
            <w:szCs w:val="24"/>
            <w:lang w:val="kl-GL"/>
          </w:rPr>
          <w:t>, suliffeqarfiit</w:t>
        </w:r>
        <w:r>
          <w:rPr>
            <w:rFonts w:ascii="Times New Roman" w:hAnsi="Times New Roman" w:cs="Times New Roman"/>
            <w:sz w:val="24"/>
            <w:szCs w:val="24"/>
            <w:lang w:val="kl-GL"/>
          </w:rPr>
          <w:t xml:space="preserve"> il.il. ilaanni aaqqissuussanik taa</w:t>
        </w:r>
      </w:ins>
      <w:ins w:id="125" w:author="Ittukusuk Fisker" w:date="2020-12-08T10:54:00Z">
        <w:r>
          <w:rPr>
            <w:rFonts w:ascii="Times New Roman" w:hAnsi="Times New Roman" w:cs="Times New Roman"/>
            <w:sz w:val="24"/>
            <w:szCs w:val="24"/>
            <w:lang w:val="kl-GL"/>
          </w:rPr>
          <w:t>kkuninnga atuinngitsuni</w:t>
        </w:r>
      </w:ins>
      <w:ins w:id="126" w:author="Ittukusuk Fisker" w:date="2020-12-08T10:53:00Z">
        <w:r>
          <w:rPr>
            <w:rFonts w:ascii="Times New Roman" w:hAnsi="Times New Roman" w:cs="Times New Roman"/>
            <w:sz w:val="24"/>
            <w:szCs w:val="24"/>
            <w:lang w:val="kl-GL"/>
          </w:rPr>
          <w:t>,</w:t>
        </w:r>
      </w:ins>
      <w:r w:rsidR="001B1F79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r w:rsidR="005B7EBD" w:rsidRPr="00764DD4">
        <w:rPr>
          <w:rFonts w:ascii="Times New Roman" w:hAnsi="Times New Roman" w:cs="Times New Roman"/>
          <w:sz w:val="24"/>
          <w:szCs w:val="24"/>
          <w:lang w:val="kl-GL"/>
        </w:rPr>
        <w:t>IT systemit pisortani ataatsimoorussat pillugit inatsisit aamma atuussinnaasut</w:t>
      </w:r>
      <w:del w:id="127" w:author="Ittukusuk Fisker" w:date="2020-12-08T10:50:00Z">
        <w:r w:rsidR="005B7EBD" w:rsidRPr="00764DD4" w:rsidDel="00C00C71">
          <w:rPr>
            <w:rFonts w:ascii="Times New Roman" w:hAnsi="Times New Roman" w:cs="Times New Roman"/>
            <w:sz w:val="24"/>
            <w:szCs w:val="24"/>
            <w:lang w:val="kl-GL"/>
          </w:rPr>
          <w:delText xml:space="preserve"> pisuni</w:delText>
        </w:r>
      </w:del>
      <w:del w:id="128" w:author="Ittukusuk Fisker" w:date="2020-12-08T10:55:00Z">
        <w:r w:rsidR="005B7EBD" w:rsidRPr="00764DD4" w:rsidDel="008D39DA">
          <w:rPr>
            <w:rFonts w:ascii="Times New Roman" w:hAnsi="Times New Roman" w:cs="Times New Roman"/>
            <w:sz w:val="24"/>
            <w:szCs w:val="24"/>
            <w:lang w:val="kl-GL"/>
          </w:rPr>
          <w:delText>,</w:delText>
        </w:r>
      </w:del>
      <w:r w:rsidR="005B7EBD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del w:id="129" w:author="Ittukusuk Fisker" w:date="2020-12-08T10:50:00Z">
        <w:r w:rsidR="005B7EBD" w:rsidRPr="00764DD4" w:rsidDel="00C00C71">
          <w:rPr>
            <w:rFonts w:ascii="Times New Roman" w:hAnsi="Times New Roman" w:cs="Times New Roman"/>
            <w:sz w:val="24"/>
            <w:szCs w:val="24"/>
            <w:lang w:val="kl-GL"/>
          </w:rPr>
          <w:delText>pisortani oqartussaasut, suliffeqarfiit il.il. tamarmiunngitsut systeminik pineqartunik atuinissaannut</w:delText>
        </w:r>
      </w:del>
      <w:ins w:id="130" w:author="Ittukusuk Fisker" w:date="2020-12-08T10:49:00Z">
        <w:r w:rsidR="008F22FD">
          <w:rPr>
            <w:rFonts w:ascii="Times New Roman" w:hAnsi="Times New Roman" w:cs="Times New Roman"/>
            <w:sz w:val="24"/>
            <w:szCs w:val="24"/>
            <w:lang w:val="kl-GL"/>
          </w:rPr>
          <w:t>erseqqissassallugu pisariaqart</w:t>
        </w:r>
        <w:r w:rsidRPr="00C00C71">
          <w:rPr>
            <w:rFonts w:ascii="Times New Roman" w:hAnsi="Times New Roman" w:cs="Times New Roman"/>
            <w:sz w:val="24"/>
            <w:szCs w:val="24"/>
            <w:lang w:val="kl-GL"/>
          </w:rPr>
          <w:t>oq</w:t>
        </w:r>
      </w:ins>
      <w:r w:rsidR="001B1F79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</w:p>
    <w:p w14:paraId="04AE2191" w14:textId="77777777" w:rsidR="00C84EBD" w:rsidRPr="00764DD4" w:rsidRDefault="00C84EBD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2698E3E0" w14:textId="240C6BE6" w:rsidR="00CB766E" w:rsidRPr="00764DD4" w:rsidRDefault="00B23DD0" w:rsidP="00CB766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b/>
          <w:bCs/>
          <w:sz w:val="24"/>
          <w:szCs w:val="24"/>
          <w:lang w:val="kl-GL"/>
        </w:rPr>
        <w:t xml:space="preserve">2. </w:t>
      </w:r>
      <w:r w:rsidR="0055717C" w:rsidRPr="00764DD4">
        <w:rPr>
          <w:rFonts w:ascii="Times New Roman" w:hAnsi="Times New Roman" w:cs="Times New Roman"/>
          <w:b/>
          <w:bCs/>
          <w:sz w:val="24"/>
          <w:szCs w:val="24"/>
          <w:lang w:val="kl-GL"/>
        </w:rPr>
        <w:t xml:space="preserve">Siunnersuummi immikkoortut pingaarnerit </w:t>
      </w:r>
      <w:r w:rsidRPr="00764DD4">
        <w:rPr>
          <w:rFonts w:ascii="Times New Roman" w:hAnsi="Times New Roman" w:cs="Times New Roman"/>
          <w:b/>
          <w:bCs/>
          <w:sz w:val="24"/>
          <w:szCs w:val="24"/>
          <w:lang w:val="kl-GL"/>
        </w:rPr>
        <w:cr/>
      </w:r>
      <w:r w:rsidR="005B7EBD" w:rsidRPr="00764DD4">
        <w:rPr>
          <w:rFonts w:ascii="Times New Roman" w:hAnsi="Times New Roman" w:cs="Times New Roman"/>
          <w:sz w:val="24"/>
          <w:szCs w:val="24"/>
          <w:lang w:val="kl-GL"/>
        </w:rPr>
        <w:t>Anguniagaavoq</w:t>
      </w:r>
      <w:r w:rsidR="00CB766E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="005B7EBD" w:rsidRPr="00764DD4">
        <w:rPr>
          <w:rFonts w:ascii="Times New Roman" w:hAnsi="Times New Roman" w:cs="Times New Roman"/>
          <w:sz w:val="24"/>
          <w:szCs w:val="24"/>
          <w:lang w:val="kl-GL"/>
        </w:rPr>
        <w:t>piffissap ingerlanerani aningaasartuutit isertitanit amerlanerusarunnaarnissa</w:t>
      </w:r>
      <w:r w:rsidR="00CB766E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at. </w:t>
      </w:r>
      <w:r w:rsidR="00F63EEB" w:rsidRPr="00764DD4">
        <w:rPr>
          <w:rFonts w:ascii="Times New Roman" w:hAnsi="Times New Roman" w:cs="Times New Roman"/>
          <w:sz w:val="24"/>
          <w:szCs w:val="24"/>
          <w:lang w:val="kl-GL"/>
        </w:rPr>
        <w:t>Taamaattumik missingersuutit naatsorsuutillu pillugit inatsimmik ukiut sisamat ingerlanerini Namminersorlutik Oqartussani kiisalu kommuni</w:t>
      </w:r>
      <w:ins w:id="131" w:author="Ittukusuk Fisker" w:date="2020-12-08T11:06:00Z">
        <w:r w:rsidR="004F73D9">
          <w:rPr>
            <w:rFonts w:ascii="Times New Roman" w:hAnsi="Times New Roman" w:cs="Times New Roman"/>
            <w:sz w:val="24"/>
            <w:szCs w:val="24"/>
            <w:lang w:val="kl-GL"/>
          </w:rPr>
          <w:t>t</w:t>
        </w:r>
      </w:ins>
      <w:del w:id="132" w:author="Ittukusuk Fisker" w:date="2020-12-08T11:06:00Z">
        <w:r w:rsidR="00F63EEB" w:rsidRPr="00764DD4" w:rsidDel="004F73D9">
          <w:rPr>
            <w:rFonts w:ascii="Times New Roman" w:hAnsi="Times New Roman" w:cs="Times New Roman"/>
            <w:sz w:val="24"/>
            <w:szCs w:val="24"/>
            <w:lang w:val="kl-GL"/>
          </w:rPr>
          <w:delText>ni</w:delText>
        </w:r>
      </w:del>
      <w:r w:rsidR="00F63EEB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ataasiakkaani </w:t>
      </w:r>
      <w:r w:rsidR="00F63EEB" w:rsidRPr="00764DD4">
        <w:rPr>
          <w:rFonts w:ascii="Times New Roman" w:hAnsi="Times New Roman" w:cs="Times New Roman"/>
          <w:sz w:val="24"/>
          <w:szCs w:val="24"/>
          <w:lang w:val="kl-GL"/>
        </w:rPr>
        <w:lastRenderedPageBreak/>
        <w:t>missingersuutit oqimaaqatigiinnissaannut imaluunniit sinneqartoorfiunissaannut piumasaqaateqartoqarpoq</w:t>
      </w:r>
      <w:r w:rsidR="00CB766E" w:rsidRPr="00764DD4">
        <w:rPr>
          <w:rFonts w:ascii="Times New Roman" w:hAnsi="Times New Roman" w:cs="Times New Roman"/>
          <w:sz w:val="24"/>
          <w:szCs w:val="24"/>
          <w:lang w:val="kl-GL"/>
        </w:rPr>
        <w:t>.</w:t>
      </w:r>
    </w:p>
    <w:p w14:paraId="66646CF5" w14:textId="77777777" w:rsidR="00CB766E" w:rsidRPr="00764DD4" w:rsidRDefault="00CB766E" w:rsidP="00CB766E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l-GL"/>
        </w:rPr>
      </w:pPr>
    </w:p>
    <w:p w14:paraId="68218659" w14:textId="04C3055C" w:rsidR="00CB766E" w:rsidRPr="00764DD4" w:rsidRDefault="00F63EEB" w:rsidP="00CB766E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Ilanngullugu anguniagaavoq</w:t>
      </w:r>
      <w:r w:rsidR="00CB766E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="002040FA" w:rsidRPr="00764DD4">
        <w:rPr>
          <w:rFonts w:ascii="Times New Roman" w:hAnsi="Times New Roman" w:cs="Times New Roman"/>
          <w:sz w:val="24"/>
          <w:szCs w:val="24"/>
          <w:lang w:val="kl-GL"/>
        </w:rPr>
        <w:t>pisortat aningaasartuutaasa annertusiartornerat killilerneqassasoq</w:t>
      </w:r>
      <w:r w:rsidR="00CB766E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  <w:r w:rsidR="002040FA" w:rsidRPr="00764DD4">
        <w:rPr>
          <w:rFonts w:ascii="Times New Roman" w:hAnsi="Times New Roman" w:cs="Times New Roman"/>
          <w:sz w:val="24"/>
          <w:szCs w:val="24"/>
          <w:lang w:val="kl-GL"/>
        </w:rPr>
        <w:t>Missingersuutit inissisimanerat taamaasilluni ima nassuiarneqarpoq</w:t>
      </w:r>
      <w:r w:rsidR="00CB766E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="002040FA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kommunip ukiumoortumik missingersuutai missingersuutit ilanngullugit imaluunniit Namminersorlutik Oqartussat aningaasanut inatsisaat missingersuutit ilanngullugit, sanaartornermut, ingerlatsinermut, isertitanut tapiissutinullu </w:t>
      </w:r>
      <w:r w:rsidR="002B7561" w:rsidRPr="00764DD4">
        <w:rPr>
          <w:rFonts w:ascii="Times New Roman" w:hAnsi="Times New Roman" w:cs="Times New Roman"/>
          <w:sz w:val="24"/>
          <w:szCs w:val="24"/>
          <w:lang w:val="kl-GL"/>
        </w:rPr>
        <w:t>inernerusumut</w:t>
      </w:r>
      <w:r w:rsidR="002040FA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sanilliullugit amigartoorfiussanngitsut</w:t>
      </w:r>
      <w:r w:rsidR="00AE5FE3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  <w:r w:rsidR="002040FA" w:rsidRPr="00764DD4">
        <w:rPr>
          <w:rFonts w:ascii="Times New Roman" w:hAnsi="Times New Roman" w:cs="Times New Roman"/>
          <w:sz w:val="24"/>
          <w:szCs w:val="24"/>
          <w:lang w:val="kl-GL"/>
        </w:rPr>
        <w:t>Peqatigitillugu ingerlatsinermut, sanaartornermut tapiissutinullu aningaasartuutit tamarmiusut uki</w:t>
      </w:r>
      <w:ins w:id="133" w:author="Ittukusuk Fisker" w:date="2020-12-08T11:07:00Z">
        <w:r w:rsidR="004F73D9">
          <w:rPr>
            <w:rFonts w:ascii="Times New Roman" w:hAnsi="Times New Roman" w:cs="Times New Roman"/>
            <w:sz w:val="24"/>
            <w:szCs w:val="24"/>
            <w:lang w:val="kl-GL"/>
          </w:rPr>
          <w:t>oq</w:t>
        </w:r>
      </w:ins>
      <w:del w:id="134" w:author="Ittukusuk Fisker" w:date="2020-12-08T11:07:00Z">
        <w:r w:rsidR="002040FA" w:rsidRPr="00764DD4" w:rsidDel="004F73D9">
          <w:rPr>
            <w:rFonts w:ascii="Times New Roman" w:hAnsi="Times New Roman" w:cs="Times New Roman"/>
            <w:sz w:val="24"/>
            <w:szCs w:val="24"/>
            <w:lang w:val="kl-GL"/>
          </w:rPr>
          <w:delText>umi</w:delText>
        </w:r>
      </w:del>
      <w:r w:rsidR="002040FA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ataatsimi annertunerpaamik 1,0 procentimik qaffassinnaassasut kiisalu ukiu</w:t>
      </w:r>
      <w:ins w:id="135" w:author="Ittukusuk Fisker" w:date="2020-12-08T11:07:00Z">
        <w:r w:rsidR="004F73D9">
          <w:rPr>
            <w:rFonts w:ascii="Times New Roman" w:hAnsi="Times New Roman" w:cs="Times New Roman"/>
            <w:sz w:val="24"/>
            <w:szCs w:val="24"/>
            <w:lang w:val="kl-GL"/>
          </w:rPr>
          <w:t>t</w:t>
        </w:r>
      </w:ins>
      <w:del w:id="136" w:author="Ittukusuk Fisker" w:date="2020-12-08T11:07:00Z">
        <w:r w:rsidR="002040FA" w:rsidRPr="00764DD4" w:rsidDel="004F73D9">
          <w:rPr>
            <w:rFonts w:ascii="Times New Roman" w:hAnsi="Times New Roman" w:cs="Times New Roman"/>
            <w:sz w:val="24"/>
            <w:szCs w:val="24"/>
            <w:lang w:val="kl-GL"/>
          </w:rPr>
          <w:delText>ni</w:delText>
        </w:r>
      </w:del>
      <w:r w:rsidR="002040FA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sisamani annertunerpaamik katillugu 2,00 procentimik qaffassinnaasut</w:t>
      </w:r>
      <w:r w:rsidR="00D01284" w:rsidRPr="00764DD4">
        <w:rPr>
          <w:rFonts w:ascii="Times New Roman" w:hAnsi="Times New Roman" w:cs="Times New Roman"/>
          <w:sz w:val="24"/>
          <w:szCs w:val="24"/>
          <w:lang w:val="kl-GL"/>
        </w:rPr>
        <w:t>.</w:t>
      </w:r>
      <w:r w:rsidR="00AE5FE3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 </w:t>
      </w:r>
    </w:p>
    <w:p w14:paraId="108BFE19" w14:textId="77777777" w:rsidR="00D01284" w:rsidRPr="00764DD4" w:rsidRDefault="00D01284" w:rsidP="00CB766E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659FC97D" w14:textId="4A9EC38E" w:rsidR="00D01284" w:rsidRPr="00764DD4" w:rsidRDefault="002040FA" w:rsidP="00D01284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Nalil</w:t>
      </w:r>
      <w:ins w:id="137" w:author="Ittukusuk Fisker" w:date="2020-12-08T11:08:00Z">
        <w:r w:rsidR="004F73D9">
          <w:rPr>
            <w:rFonts w:ascii="Times New Roman" w:hAnsi="Times New Roman" w:cs="Times New Roman"/>
            <w:sz w:val="24"/>
            <w:szCs w:val="24"/>
            <w:lang w:val="kl-GL"/>
          </w:rPr>
          <w:t>iutaavoq</w:t>
        </w:r>
      </w:ins>
      <w:del w:id="138" w:author="Ittukusuk Fisker" w:date="2020-12-08T11:08:00Z">
        <w:r w:rsidRPr="00764DD4" w:rsidDel="004F73D9">
          <w:rPr>
            <w:rFonts w:ascii="Times New Roman" w:hAnsi="Times New Roman" w:cs="Times New Roman"/>
            <w:sz w:val="24"/>
            <w:szCs w:val="24"/>
            <w:lang w:val="kl-GL"/>
          </w:rPr>
          <w:delText>erneqarpoq</w:delText>
        </w:r>
      </w:del>
      <w:r w:rsidR="00D01284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aalajangersagaq siunnersuutigineqartup sulinermi minnerpaamik nassatarissagai maanna inatsisaasut assigalugit pisortani oqartussaasut aningaasaqarnerm</w:t>
      </w:r>
      <w:ins w:id="139" w:author="Ittukusuk Fisker" w:date="2020-12-08T11:08:00Z">
        <w:r w:rsidR="004F73D9">
          <w:rPr>
            <w:rFonts w:ascii="Times New Roman" w:hAnsi="Times New Roman" w:cs="Times New Roman"/>
            <w:sz w:val="24"/>
            <w:szCs w:val="24"/>
            <w:lang w:val="kl-GL"/>
          </w:rPr>
          <w:t>ik</w:t>
        </w:r>
      </w:ins>
      <w:del w:id="140" w:author="Ittukusuk Fisker" w:date="2020-12-08T11:08:00Z">
        <w:r w:rsidRPr="00764DD4" w:rsidDel="004F73D9">
          <w:rPr>
            <w:rFonts w:ascii="Times New Roman" w:hAnsi="Times New Roman" w:cs="Times New Roman"/>
            <w:sz w:val="24"/>
            <w:szCs w:val="24"/>
            <w:lang w:val="kl-GL"/>
          </w:rPr>
          <w:delText>ut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aqutsinermut piumasaqaatit</w:t>
      </w:r>
      <w:ins w:id="141" w:author="Ittukusuk Fisker" w:date="2020-12-08T11:12:00Z">
        <w:r w:rsidR="004F73D9">
          <w:rPr>
            <w:rFonts w:ascii="Times New Roman" w:hAnsi="Times New Roman" w:cs="Times New Roman"/>
            <w:sz w:val="24"/>
            <w:szCs w:val="24"/>
            <w:lang w:val="kl-GL"/>
          </w:rPr>
          <w:t xml:space="preserve"> minnerpaamik assingusut</w:t>
        </w:r>
      </w:ins>
      <w:r w:rsidR="00D01284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tassani allannguummik allaffissorneq piuminarnerusoq ajornannginnerusorlu pisariaqartinneqartoq eqqortinneqarmat</w:t>
      </w:r>
      <w:r w:rsidR="009A5A7A" w:rsidRPr="00764DD4">
        <w:rPr>
          <w:rFonts w:ascii="Times New Roman" w:hAnsi="Times New Roman" w:cs="Times New Roman"/>
          <w:sz w:val="24"/>
          <w:szCs w:val="24"/>
          <w:lang w:val="kl-GL"/>
        </w:rPr>
        <w:t>.</w:t>
      </w:r>
    </w:p>
    <w:p w14:paraId="1BE16508" w14:textId="77777777" w:rsidR="00D01284" w:rsidRPr="00764DD4" w:rsidRDefault="00D01284" w:rsidP="00D01284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16974929" w14:textId="4EB42B28" w:rsidR="00D01284" w:rsidRPr="00764DD4" w:rsidRDefault="002040FA" w:rsidP="00D01284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Anguniakkat qulaani taaneqartut pisortani akissarsianut aningaasartuutit killilissavaat taamaasillutillu immaqa</w:t>
      </w:r>
      <w:ins w:id="142" w:author="Ittukusuk Fisker" w:date="2020-12-08T11:14:00Z">
        <w:r w:rsidR="004F73D9">
          <w:rPr>
            <w:rFonts w:ascii="Times New Roman" w:hAnsi="Times New Roman" w:cs="Times New Roman"/>
            <w:sz w:val="24"/>
            <w:szCs w:val="24"/>
            <w:lang w:val="kl-GL"/>
          </w:rPr>
          <w:t xml:space="preserve"> </w:t>
        </w:r>
        <w:r w:rsidR="004F73D9" w:rsidRPr="004F73D9">
          <w:rPr>
            <w:rFonts w:ascii="Times New Roman" w:hAnsi="Times New Roman" w:cs="Times New Roman"/>
            <w:sz w:val="24"/>
            <w:szCs w:val="24"/>
            <w:lang w:val="kl-GL"/>
          </w:rPr>
          <w:t>n</w:t>
        </w:r>
        <w:r w:rsidR="004F73D9">
          <w:rPr>
            <w:rFonts w:ascii="Times New Roman" w:hAnsi="Times New Roman" w:cs="Times New Roman"/>
            <w:sz w:val="24"/>
            <w:szCs w:val="24"/>
            <w:lang w:val="kl-GL"/>
          </w:rPr>
          <w:t xml:space="preserve">amminersorlutik suliffeqarfiit </w:t>
        </w:r>
      </w:ins>
      <w:ins w:id="143" w:author="Ittukusuk Fisker" w:date="2020-12-08T11:15:00Z">
        <w:r w:rsidR="004F73D9">
          <w:rPr>
            <w:rFonts w:ascii="Times New Roman" w:hAnsi="Times New Roman" w:cs="Times New Roman"/>
            <w:sz w:val="24"/>
            <w:szCs w:val="24"/>
            <w:lang w:val="kl-GL"/>
          </w:rPr>
          <w:t>piukkunnaateqartunik sulisussarsisarnissaa</w:t>
        </w:r>
      </w:ins>
      <w:ins w:id="144" w:author="Ittukusuk Fisker" w:date="2020-12-08T11:16:00Z">
        <w:r w:rsidR="004F73D9">
          <w:rPr>
            <w:rFonts w:ascii="Times New Roman" w:hAnsi="Times New Roman" w:cs="Times New Roman"/>
            <w:sz w:val="24"/>
            <w:szCs w:val="24"/>
            <w:lang w:val="kl-GL"/>
          </w:rPr>
          <w:t>n</w:t>
        </w:r>
      </w:ins>
      <w:ins w:id="145" w:author="Ittukusuk Fisker" w:date="2020-12-08T11:15:00Z">
        <w:r w:rsidR="004F73D9">
          <w:rPr>
            <w:rFonts w:ascii="Times New Roman" w:hAnsi="Times New Roman" w:cs="Times New Roman"/>
            <w:sz w:val="24"/>
            <w:szCs w:val="24"/>
            <w:lang w:val="kl-GL"/>
          </w:rPr>
          <w:t>nut periarfissai</w:t>
        </w:r>
      </w:ins>
      <w:ins w:id="146" w:author="Ittukusuk Fisker" w:date="2020-12-08T11:16:00Z">
        <w:r w:rsidR="004F73D9">
          <w:rPr>
            <w:rFonts w:ascii="Times New Roman" w:hAnsi="Times New Roman" w:cs="Times New Roman"/>
            <w:sz w:val="24"/>
            <w:szCs w:val="24"/>
            <w:lang w:val="kl-GL"/>
          </w:rPr>
          <w:t xml:space="preserve"> pitsanngorsarlugit aamma</w:t>
        </w:r>
      </w:ins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pisortani ingerlataqarfiup </w:t>
      </w:r>
      <w:del w:id="147" w:author="Ittukusuk Fisker" w:date="2020-12-08T11:14:00Z">
        <w:r w:rsidRPr="00764DD4" w:rsidDel="004F73D9">
          <w:rPr>
            <w:rFonts w:ascii="Times New Roman" w:hAnsi="Times New Roman" w:cs="Times New Roman"/>
            <w:sz w:val="24"/>
            <w:szCs w:val="24"/>
            <w:lang w:val="kl-GL"/>
          </w:rPr>
          <w:delText xml:space="preserve">namminersorluni ingerlataqarfimmut aamma 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>qallunaat suliffeqarfeqarfiannut atatillugu unammillersinnaassusaa appartissallugu</w:t>
      </w:r>
      <w:r w:rsidR="00CB766E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  <w:r w:rsidR="00061ABF" w:rsidRPr="00764DD4">
        <w:rPr>
          <w:rFonts w:ascii="Times New Roman" w:hAnsi="Times New Roman" w:cs="Times New Roman"/>
          <w:sz w:val="24"/>
          <w:szCs w:val="24"/>
          <w:lang w:val="kl-GL"/>
        </w:rPr>
        <w:t>Pisortat ingerlatsineranni aningaasartuutaasa annertusiartorneranni</w:t>
      </w:r>
      <w:ins w:id="148" w:author="Ittukusuk Fisker" w:date="2020-12-08T11:17:00Z">
        <w:r w:rsidR="00ED3F12">
          <w:rPr>
            <w:rFonts w:ascii="Times New Roman" w:hAnsi="Times New Roman" w:cs="Times New Roman"/>
            <w:sz w:val="24"/>
            <w:szCs w:val="24"/>
            <w:lang w:val="kl-GL"/>
          </w:rPr>
          <w:t>k</w:t>
        </w:r>
      </w:ins>
      <w:r w:rsidR="00061ABF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killiliinissaq pillugu piumasaqaateqarneq </w:t>
      </w:r>
      <w:r w:rsidR="00A71590" w:rsidRPr="00764DD4">
        <w:rPr>
          <w:rFonts w:ascii="Times New Roman" w:hAnsi="Times New Roman" w:cs="Times New Roman"/>
          <w:sz w:val="24"/>
          <w:szCs w:val="24"/>
          <w:lang w:val="kl-GL"/>
        </w:rPr>
        <w:t>aamma</w:t>
      </w:r>
      <w:ins w:id="149" w:author="Ittukusuk Fisker" w:date="2020-12-08T13:31:00Z">
        <w:r w:rsidR="007D438B">
          <w:rPr>
            <w:rFonts w:ascii="Times New Roman" w:hAnsi="Times New Roman" w:cs="Times New Roman"/>
            <w:sz w:val="24"/>
            <w:szCs w:val="24"/>
            <w:lang w:val="kl-GL"/>
          </w:rPr>
          <w:t xml:space="preserve"> pisortani</w:t>
        </w:r>
      </w:ins>
      <w:bookmarkStart w:id="150" w:name="_GoBack"/>
      <w:bookmarkEnd w:id="150"/>
      <w:r w:rsidR="00A71590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ingerlataqarfiit akornanni aningaasanik annertunerusumik nussuinermik nassataqassaaq</w:t>
      </w:r>
      <w:r w:rsidR="00CB766E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="00A71590" w:rsidRPr="00764DD4">
        <w:rPr>
          <w:rFonts w:ascii="Times New Roman" w:hAnsi="Times New Roman" w:cs="Times New Roman"/>
          <w:sz w:val="24"/>
          <w:szCs w:val="24"/>
          <w:lang w:val="kl-GL"/>
        </w:rPr>
        <w:t>suliniutinut aamma pingaarnersiuiner</w:t>
      </w:r>
      <w:ins w:id="151" w:author="Ittukusuk Fisker" w:date="2020-12-08T11:17:00Z">
        <w:r w:rsidR="00ED3F12">
          <w:rPr>
            <w:rFonts w:ascii="Times New Roman" w:hAnsi="Times New Roman" w:cs="Times New Roman"/>
            <w:sz w:val="24"/>
            <w:szCs w:val="24"/>
            <w:lang w:val="kl-GL"/>
          </w:rPr>
          <w:t>i</w:t>
        </w:r>
      </w:ins>
      <w:del w:id="152" w:author="Ittukusuk Fisker" w:date="2020-12-08T11:17:00Z">
        <w:r w:rsidR="00A71590" w:rsidRPr="00764DD4" w:rsidDel="00ED3F12">
          <w:rPr>
            <w:rFonts w:ascii="Times New Roman" w:hAnsi="Times New Roman" w:cs="Times New Roman"/>
            <w:sz w:val="24"/>
            <w:szCs w:val="24"/>
            <w:lang w:val="kl-GL"/>
          </w:rPr>
          <w:delText>nu</w:delText>
        </w:r>
      </w:del>
      <w:r w:rsidR="00A71590" w:rsidRPr="00764DD4">
        <w:rPr>
          <w:rFonts w:ascii="Times New Roman" w:hAnsi="Times New Roman" w:cs="Times New Roman"/>
          <w:sz w:val="24"/>
          <w:szCs w:val="24"/>
          <w:lang w:val="kl-GL"/>
        </w:rPr>
        <w:t>t nutaanut annertuumik immikkoortu</w:t>
      </w:r>
      <w:del w:id="153" w:author="Ittukusuk Fisker" w:date="2020-12-08T11:17:00Z">
        <w:r w:rsidR="00A71590" w:rsidRPr="00764DD4" w:rsidDel="00ED3F12">
          <w:rPr>
            <w:rFonts w:ascii="Times New Roman" w:hAnsi="Times New Roman" w:cs="Times New Roman"/>
            <w:sz w:val="24"/>
            <w:szCs w:val="24"/>
            <w:lang w:val="kl-GL"/>
          </w:rPr>
          <w:delText>ni</w:delText>
        </w:r>
      </w:del>
      <w:r w:rsidR="00A71590" w:rsidRPr="00764DD4">
        <w:rPr>
          <w:rFonts w:ascii="Times New Roman" w:hAnsi="Times New Roman" w:cs="Times New Roman"/>
          <w:sz w:val="24"/>
          <w:szCs w:val="24"/>
          <w:lang w:val="kl-GL"/>
        </w:rPr>
        <w:t>t allanit aningaasaliissutinik nassaartoqassammat</w:t>
      </w:r>
      <w:r w:rsidR="00CB766E" w:rsidRPr="00764DD4">
        <w:rPr>
          <w:rFonts w:ascii="Times New Roman" w:hAnsi="Times New Roman" w:cs="Times New Roman"/>
          <w:sz w:val="24"/>
          <w:szCs w:val="24"/>
          <w:lang w:val="kl-GL"/>
        </w:rPr>
        <w:t>.</w:t>
      </w:r>
      <w:r w:rsidR="00CB766E" w:rsidRPr="00764DD4">
        <w:rPr>
          <w:rFonts w:ascii="Times New Roman" w:hAnsi="Times New Roman" w:cs="Times New Roman"/>
          <w:sz w:val="24"/>
          <w:szCs w:val="24"/>
          <w:lang w:val="kl-GL"/>
        </w:rPr>
        <w:cr/>
      </w:r>
    </w:p>
    <w:p w14:paraId="75DBD6DF" w14:textId="65182482" w:rsidR="00CB766E" w:rsidRPr="00764DD4" w:rsidRDefault="00A71590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Ineriartornerup malittarinissaa siunertaralugu siunnersuut</w:t>
      </w:r>
      <w:ins w:id="154" w:author="Ittukusuk Fisker" w:date="2020-12-08T11:18:00Z">
        <w:r w:rsidR="00AC1DC3">
          <w:rPr>
            <w:rFonts w:ascii="Times New Roman" w:hAnsi="Times New Roman" w:cs="Times New Roman"/>
            <w:sz w:val="24"/>
            <w:szCs w:val="24"/>
            <w:lang w:val="kl-GL"/>
          </w:rPr>
          <w:t>aav</w:t>
        </w:r>
      </w:ins>
      <w:del w:id="155" w:author="Ittukusuk Fisker" w:date="2020-12-08T11:18:00Z">
        <w:r w:rsidRPr="00764DD4" w:rsidDel="00AC1DC3">
          <w:rPr>
            <w:rFonts w:ascii="Times New Roman" w:hAnsi="Times New Roman" w:cs="Times New Roman"/>
            <w:sz w:val="24"/>
            <w:szCs w:val="24"/>
            <w:lang w:val="kl-GL"/>
          </w:rPr>
          <w:delText>igineqarp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>oq, ukiut tamaasa kommunit aamma Namminersorlutik Oqartussat piffissat siuliini missingersuutaasa inissisimaneri pillugit takussutissamik suliaqartoqarlunilu saqqummiussisoqartassasoq</w:t>
      </w:r>
      <w:r w:rsidR="00B24AA2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  <w:r w:rsidR="00D45C18" w:rsidRPr="00764DD4">
        <w:rPr>
          <w:rFonts w:ascii="Times New Roman" w:hAnsi="Times New Roman" w:cs="Times New Roman"/>
          <w:sz w:val="24"/>
          <w:szCs w:val="24"/>
          <w:lang w:val="kl-GL"/>
        </w:rPr>
        <w:t>Takussutissaq ilaatigut Aningaasaqarnikkut Ingerlatsineq pillugu Nalunaarummik piareersaanermut, ataatsimut tapiissutit isumaqatiginninni</w:t>
      </w:r>
      <w:del w:id="156" w:author="Ittukusuk Fisker" w:date="2020-12-08T09:25:00Z">
        <w:r w:rsidR="00D45C18" w:rsidRPr="00764DD4" w:rsidDel="00764DD4">
          <w:rPr>
            <w:rFonts w:ascii="Times New Roman" w:hAnsi="Times New Roman" w:cs="Times New Roman"/>
            <w:sz w:val="24"/>
            <w:szCs w:val="24"/>
            <w:lang w:val="kl-GL"/>
          </w:rPr>
          <w:delText>assutigineq</w:delText>
        </w:r>
      </w:del>
      <w:r w:rsidR="00D45C18" w:rsidRPr="00764DD4">
        <w:rPr>
          <w:rFonts w:ascii="Times New Roman" w:hAnsi="Times New Roman" w:cs="Times New Roman"/>
          <w:sz w:val="24"/>
          <w:szCs w:val="24"/>
          <w:lang w:val="kl-GL"/>
        </w:rPr>
        <w:t>ar</w:t>
      </w:r>
      <w:ins w:id="157" w:author="Ittukusuk Fisker" w:date="2020-12-08T09:25:00Z">
        <w:r w:rsidR="00764DD4">
          <w:rPr>
            <w:rFonts w:ascii="Times New Roman" w:hAnsi="Times New Roman" w:cs="Times New Roman"/>
            <w:sz w:val="24"/>
            <w:szCs w:val="24"/>
            <w:lang w:val="kl-GL"/>
          </w:rPr>
          <w:t>figi</w:t>
        </w:r>
      </w:ins>
      <w:r w:rsidR="00D45C18" w:rsidRPr="00764DD4">
        <w:rPr>
          <w:rFonts w:ascii="Times New Roman" w:hAnsi="Times New Roman" w:cs="Times New Roman"/>
          <w:sz w:val="24"/>
          <w:szCs w:val="24"/>
          <w:lang w:val="kl-GL"/>
        </w:rPr>
        <w:t>neranut aamma ukiu</w:t>
      </w:r>
      <w:del w:id="158" w:author="Ittukusuk Fisker" w:date="2020-12-08T09:25:00Z">
        <w:r w:rsidR="00D45C18" w:rsidRPr="00764DD4" w:rsidDel="00764DD4">
          <w:rPr>
            <w:rFonts w:ascii="Times New Roman" w:hAnsi="Times New Roman" w:cs="Times New Roman"/>
            <w:sz w:val="24"/>
            <w:szCs w:val="24"/>
            <w:lang w:val="kl-GL"/>
          </w:rPr>
          <w:delText>nu</w:delText>
        </w:r>
      </w:del>
      <w:r w:rsidR="00D45C18" w:rsidRPr="00764DD4">
        <w:rPr>
          <w:rFonts w:ascii="Times New Roman" w:hAnsi="Times New Roman" w:cs="Times New Roman"/>
          <w:sz w:val="24"/>
          <w:szCs w:val="24"/>
          <w:lang w:val="kl-GL"/>
        </w:rPr>
        <w:t>t tulliuttun</w:t>
      </w:r>
      <w:ins w:id="159" w:author="Ittukusuk Fisker" w:date="2020-12-08T09:25:00Z">
        <w:r w:rsidR="00764DD4">
          <w:rPr>
            <w:rFonts w:ascii="Times New Roman" w:hAnsi="Times New Roman" w:cs="Times New Roman"/>
            <w:sz w:val="24"/>
            <w:szCs w:val="24"/>
            <w:lang w:val="kl-GL"/>
          </w:rPr>
          <w:t>i</w:t>
        </w:r>
      </w:ins>
      <w:del w:id="160" w:author="Ittukusuk Fisker" w:date="2020-12-08T09:25:00Z">
        <w:r w:rsidR="00D45C18" w:rsidRPr="00764DD4" w:rsidDel="00764DD4">
          <w:rPr>
            <w:rFonts w:ascii="Times New Roman" w:hAnsi="Times New Roman" w:cs="Times New Roman"/>
            <w:sz w:val="24"/>
            <w:szCs w:val="24"/>
            <w:lang w:val="kl-GL"/>
          </w:rPr>
          <w:delText>ut</w:delText>
        </w:r>
      </w:del>
      <w:r w:rsidR="00D45C18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ukiumut missingersuutinut aamma aningaasanut inatsisinut atatillugu ilanngunneqarsinnaavoq</w:t>
      </w:r>
      <w:r w:rsidR="00B24AA2" w:rsidRPr="00764DD4">
        <w:rPr>
          <w:rFonts w:ascii="Times New Roman" w:hAnsi="Times New Roman" w:cs="Times New Roman"/>
          <w:sz w:val="24"/>
          <w:szCs w:val="24"/>
          <w:lang w:val="kl-GL"/>
        </w:rPr>
        <w:t>.</w:t>
      </w:r>
    </w:p>
    <w:p w14:paraId="2CC07B0A" w14:textId="6F3D021A" w:rsidR="00B24AA2" w:rsidRPr="00764DD4" w:rsidRDefault="00B24AA2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128686A0" w14:textId="17F65485" w:rsidR="00B24AA2" w:rsidRPr="00764DD4" w:rsidRDefault="00D45C18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Allannguutissat siunnersuutigineqartut kingunerisaannik § 50 atorunnaarsinneqassasoq siunnersuutigineqarpoq</w:t>
      </w:r>
      <w:r w:rsidR="00B24AA2" w:rsidRPr="00764DD4">
        <w:rPr>
          <w:rFonts w:ascii="Times New Roman" w:hAnsi="Times New Roman" w:cs="Times New Roman"/>
          <w:sz w:val="24"/>
          <w:szCs w:val="24"/>
          <w:lang w:val="kl-GL"/>
        </w:rPr>
        <w:t>.</w:t>
      </w:r>
    </w:p>
    <w:p w14:paraId="288CB600" w14:textId="392EF60B" w:rsidR="001B1F79" w:rsidRPr="00764DD4" w:rsidRDefault="001B1F79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5A47329E" w14:textId="1ED8882C" w:rsidR="00F47F61" w:rsidRPr="00764DD4" w:rsidRDefault="00D45C18" w:rsidP="00F47F61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Ilanngullugu siunnersuut</w:t>
      </w:r>
      <w:ins w:id="161" w:author="Ittukusuk Fisker" w:date="2020-12-08T11:20:00Z">
        <w:r w:rsidR="00F11F57">
          <w:rPr>
            <w:rFonts w:ascii="Times New Roman" w:hAnsi="Times New Roman" w:cs="Times New Roman"/>
            <w:sz w:val="24"/>
            <w:szCs w:val="24"/>
            <w:lang w:val="kl-GL"/>
          </w:rPr>
          <w:t>aavoq</w:t>
        </w:r>
      </w:ins>
      <w:del w:id="162" w:author="Ittukusuk Fisker" w:date="2020-12-08T11:20:00Z">
        <w:r w:rsidRPr="00764DD4" w:rsidDel="00F11F57">
          <w:rPr>
            <w:rFonts w:ascii="Times New Roman" w:hAnsi="Times New Roman" w:cs="Times New Roman"/>
            <w:sz w:val="24"/>
            <w:szCs w:val="24"/>
            <w:lang w:val="kl-GL"/>
          </w:rPr>
          <w:delText>igineqarpoq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erseqqissarneqassasoq</w:t>
      </w:r>
      <w:r w:rsidR="001B1F79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="00F47F61" w:rsidRPr="00764DD4">
        <w:rPr>
          <w:rFonts w:ascii="Times New Roman" w:hAnsi="Times New Roman" w:cs="Times New Roman"/>
          <w:sz w:val="24"/>
          <w:szCs w:val="24"/>
          <w:lang w:val="kl-GL"/>
        </w:rPr>
        <w:t>Naalakkersuisut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kommunit aamma Namminersorlutik Oqartussat IT systemit pisortani ataatsimoorussat suut atussaneraat pillugu aalajangiinerat, kommunini aamma Namminersorlutik Oqartussani immikkoortu</w:t>
      </w:r>
      <w:del w:id="163" w:author="Ittukusuk Fisker" w:date="2020-12-08T11:21:00Z">
        <w:r w:rsidRPr="00764DD4" w:rsidDel="00F11F57">
          <w:rPr>
            <w:rFonts w:ascii="Times New Roman" w:hAnsi="Times New Roman" w:cs="Times New Roman"/>
            <w:sz w:val="24"/>
            <w:szCs w:val="24"/>
            <w:lang w:val="kl-GL"/>
          </w:rPr>
          <w:delText>nu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>t tamanut atuussinnaasoq,</w:t>
      </w:r>
      <w:ins w:id="164" w:author="Ittukusuk Fisker" w:date="2020-12-08T11:23:00Z">
        <w:r w:rsidR="00220212">
          <w:rPr>
            <w:rFonts w:ascii="Times New Roman" w:hAnsi="Times New Roman" w:cs="Times New Roman"/>
            <w:sz w:val="24"/>
            <w:szCs w:val="24"/>
            <w:lang w:val="kl-GL"/>
          </w:rPr>
          <w:t xml:space="preserve"> </w:t>
        </w:r>
        <w:r w:rsidR="00220212" w:rsidRPr="00220212">
          <w:rPr>
            <w:rFonts w:ascii="Times New Roman" w:hAnsi="Times New Roman" w:cs="Times New Roman"/>
            <w:sz w:val="24"/>
            <w:szCs w:val="24"/>
            <w:lang w:val="kl-GL"/>
          </w:rPr>
          <w:t>s.i. kommuninut taamaallaat imaluunniit kommunit ilaannaanut aamma Namminersorlutik Oqartussanut imaluunniit assigisaanik</w:t>
        </w:r>
      </w:ins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aammali immikkoortu</w:t>
      </w:r>
      <w:del w:id="165" w:author="Ittukusuk Fisker" w:date="2020-12-08T11:21:00Z">
        <w:r w:rsidRPr="00764DD4" w:rsidDel="00F11F57">
          <w:rPr>
            <w:rFonts w:ascii="Times New Roman" w:hAnsi="Times New Roman" w:cs="Times New Roman"/>
            <w:sz w:val="24"/>
            <w:szCs w:val="24"/>
            <w:lang w:val="kl-GL"/>
          </w:rPr>
          <w:delText>nu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t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lastRenderedPageBreak/>
        <w:t>aalajangersimasunut qanimut killilerneqarsinnaasoq</w:t>
      </w:r>
      <w:del w:id="166" w:author="Ittukusuk Fisker" w:date="2020-12-08T11:23:00Z">
        <w:r w:rsidR="00F47F61" w:rsidRPr="00764DD4" w:rsidDel="00220212">
          <w:rPr>
            <w:rFonts w:ascii="Times New Roman" w:hAnsi="Times New Roman" w:cs="Times New Roman"/>
            <w:sz w:val="24"/>
            <w:szCs w:val="24"/>
            <w:lang w:val="kl-GL"/>
          </w:rPr>
          <w:delText xml:space="preserve">, </w:delText>
        </w:r>
      </w:del>
      <w:del w:id="167" w:author="Ittukusuk Fisker" w:date="2020-12-08T11:21:00Z">
        <w:r w:rsidRPr="00764DD4" w:rsidDel="00F11F57">
          <w:rPr>
            <w:rFonts w:ascii="Times New Roman" w:hAnsi="Times New Roman" w:cs="Times New Roman"/>
            <w:sz w:val="24"/>
            <w:szCs w:val="24"/>
            <w:lang w:val="kl-GL"/>
          </w:rPr>
          <w:delText>a</w:delText>
        </w:r>
      </w:del>
      <w:del w:id="168" w:author="Ittukusuk Fisker" w:date="2020-12-08T11:23:00Z">
        <w:r w:rsidRPr="00764DD4" w:rsidDel="00220212">
          <w:rPr>
            <w:rFonts w:ascii="Times New Roman" w:hAnsi="Times New Roman" w:cs="Times New Roman"/>
            <w:sz w:val="24"/>
            <w:szCs w:val="24"/>
            <w:lang w:val="kl-GL"/>
          </w:rPr>
          <w:delText>s</w:delText>
        </w:r>
      </w:del>
      <w:del w:id="169" w:author="Ittukusuk Fisker" w:date="2020-12-08T11:21:00Z">
        <w:r w:rsidRPr="00764DD4" w:rsidDel="00F11F57">
          <w:rPr>
            <w:rFonts w:ascii="Times New Roman" w:hAnsi="Times New Roman" w:cs="Times New Roman"/>
            <w:sz w:val="24"/>
            <w:szCs w:val="24"/>
            <w:lang w:val="kl-GL"/>
          </w:rPr>
          <w:delText>s</w:delText>
        </w:r>
      </w:del>
      <w:del w:id="170" w:author="Ittukusuk Fisker" w:date="2020-12-08T11:23:00Z">
        <w:r w:rsidRPr="00764DD4" w:rsidDel="00220212">
          <w:rPr>
            <w:rFonts w:ascii="Times New Roman" w:hAnsi="Times New Roman" w:cs="Times New Roman"/>
            <w:sz w:val="24"/>
            <w:szCs w:val="24"/>
            <w:lang w:val="kl-GL"/>
          </w:rPr>
          <w:delText>. kommuninut taamaallaat imaluunniit kommunit ilaannaanut aamma Namminersorlutik Oqartussanut imaluunniit assigisaanik</w:delText>
        </w:r>
      </w:del>
      <w:r w:rsidR="00F47F61" w:rsidRPr="00764DD4">
        <w:rPr>
          <w:rFonts w:ascii="Times New Roman" w:hAnsi="Times New Roman" w:cs="Times New Roman"/>
          <w:sz w:val="24"/>
          <w:szCs w:val="24"/>
          <w:lang w:val="kl-GL"/>
        </w:rPr>
        <w:t>.</w:t>
      </w:r>
      <w:r w:rsidR="005C4790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r w:rsidR="00AA090D" w:rsidRPr="00764DD4">
        <w:rPr>
          <w:rFonts w:ascii="Times New Roman" w:hAnsi="Times New Roman" w:cs="Times New Roman"/>
          <w:sz w:val="24"/>
          <w:szCs w:val="24"/>
          <w:lang w:val="kl-GL"/>
        </w:rPr>
        <w:t>Ilanngullugu pilersaarut</w:t>
      </w:r>
      <w:ins w:id="171" w:author="Ittukusuk Fisker" w:date="2020-12-08T11:23:00Z">
        <w:r w:rsidR="00A775A2">
          <w:rPr>
            <w:rFonts w:ascii="Times New Roman" w:hAnsi="Times New Roman" w:cs="Times New Roman"/>
            <w:sz w:val="24"/>
            <w:szCs w:val="24"/>
            <w:lang w:val="kl-GL"/>
          </w:rPr>
          <w:t>aavoq</w:t>
        </w:r>
      </w:ins>
      <w:del w:id="172" w:author="Ittukusuk Fisker" w:date="2020-12-08T11:23:00Z">
        <w:r w:rsidR="00AA090D" w:rsidRPr="00764DD4" w:rsidDel="00A775A2">
          <w:rPr>
            <w:rFonts w:ascii="Times New Roman" w:hAnsi="Times New Roman" w:cs="Times New Roman"/>
            <w:sz w:val="24"/>
            <w:szCs w:val="24"/>
            <w:lang w:val="kl-GL"/>
          </w:rPr>
          <w:delText>igineqarpoq</w:delText>
        </w:r>
      </w:del>
      <w:r w:rsidR="00AA090D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Naalakkersuisut aalajangiinerat nalunaarutini malittarisassanit allaanermik atulersinneqarsinnaasoq</w:t>
      </w:r>
      <w:r w:rsidR="005C4790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  <w:r w:rsidR="00AA090D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Tamanna </w:t>
      </w:r>
      <w:del w:id="173" w:author="Ittukusuk Fisker" w:date="2020-12-08T11:21:00Z">
        <w:r w:rsidR="00AA090D" w:rsidRPr="00764DD4" w:rsidDel="00F11F57">
          <w:rPr>
            <w:rFonts w:ascii="Times New Roman" w:hAnsi="Times New Roman" w:cs="Times New Roman"/>
            <w:sz w:val="24"/>
            <w:szCs w:val="24"/>
            <w:lang w:val="kl-GL"/>
          </w:rPr>
          <w:delText>as</w:delText>
        </w:r>
      </w:del>
      <w:r w:rsidR="00AA090D" w:rsidRPr="00764DD4">
        <w:rPr>
          <w:rFonts w:ascii="Times New Roman" w:hAnsi="Times New Roman" w:cs="Times New Roman"/>
          <w:sz w:val="24"/>
          <w:szCs w:val="24"/>
          <w:lang w:val="kl-GL"/>
        </w:rPr>
        <w:t>s.</w:t>
      </w:r>
      <w:ins w:id="174" w:author="Ittukusuk Fisker" w:date="2020-12-08T11:21:00Z">
        <w:r w:rsidR="00F11F57">
          <w:rPr>
            <w:rFonts w:ascii="Times New Roman" w:hAnsi="Times New Roman" w:cs="Times New Roman"/>
            <w:sz w:val="24"/>
            <w:szCs w:val="24"/>
            <w:lang w:val="kl-GL"/>
          </w:rPr>
          <w:t>i.</w:t>
        </w:r>
      </w:ins>
      <w:r w:rsidR="00AA090D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pisinnaavoq naalakkersuis</w:t>
      </w:r>
      <w:r w:rsidR="008B1140" w:rsidRPr="00764DD4">
        <w:rPr>
          <w:rFonts w:ascii="Times New Roman" w:hAnsi="Times New Roman" w:cs="Times New Roman"/>
          <w:sz w:val="24"/>
          <w:szCs w:val="24"/>
          <w:lang w:val="kl-GL"/>
        </w:rPr>
        <w:t>up</w:t>
      </w:r>
      <w:r w:rsidR="00AA090D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suliamut akisussaasuus</w:t>
      </w:r>
      <w:r w:rsidR="008B1140" w:rsidRPr="00764DD4">
        <w:rPr>
          <w:rFonts w:ascii="Times New Roman" w:hAnsi="Times New Roman" w:cs="Times New Roman"/>
          <w:sz w:val="24"/>
          <w:szCs w:val="24"/>
          <w:lang w:val="kl-GL"/>
        </w:rPr>
        <w:t>up</w:t>
      </w:r>
      <w:r w:rsidR="00AA090D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suliap Naalakkersuisunut saqqummiunneqareernerani</w:t>
      </w:r>
      <w:r w:rsidR="008B1140" w:rsidRPr="00764DD4">
        <w:rPr>
          <w:rFonts w:ascii="Times New Roman" w:hAnsi="Times New Roman" w:cs="Times New Roman"/>
          <w:sz w:val="24"/>
          <w:szCs w:val="24"/>
          <w:lang w:val="kl-GL"/>
        </w:rPr>
        <w:t>, naalakkersuisoqarfini qinnuigissagaa aalajangiineq aalajangerneqareer</w:t>
      </w:r>
      <w:ins w:id="175" w:author="Ittukusuk Fisker" w:date="2020-12-08T11:22:00Z">
        <w:r w:rsidR="00220212">
          <w:rPr>
            <w:rFonts w:ascii="Times New Roman" w:hAnsi="Times New Roman" w:cs="Times New Roman"/>
            <w:sz w:val="24"/>
            <w:szCs w:val="24"/>
            <w:lang w:val="kl-GL"/>
          </w:rPr>
          <w:t>t</w:t>
        </w:r>
      </w:ins>
      <w:del w:id="176" w:author="Ittukusuk Fisker" w:date="2020-12-08T11:22:00Z">
        <w:r w:rsidR="008B1140" w:rsidRPr="00764DD4" w:rsidDel="00220212">
          <w:rPr>
            <w:rFonts w:ascii="Times New Roman" w:hAnsi="Times New Roman" w:cs="Times New Roman"/>
            <w:sz w:val="24"/>
            <w:szCs w:val="24"/>
            <w:lang w:val="kl-GL"/>
          </w:rPr>
          <w:delText>s</w:delText>
        </w:r>
      </w:del>
      <w:r w:rsidR="008B1140" w:rsidRPr="00764DD4">
        <w:rPr>
          <w:rFonts w:ascii="Times New Roman" w:hAnsi="Times New Roman" w:cs="Times New Roman"/>
          <w:sz w:val="24"/>
          <w:szCs w:val="24"/>
          <w:lang w:val="kl-GL"/>
        </w:rPr>
        <w:t>oq pillugu oqartussaasut attuumassuteqartut nalunaarfigeqqullugit</w:t>
      </w:r>
      <w:r w:rsidR="005C4790" w:rsidRPr="00764DD4">
        <w:rPr>
          <w:rFonts w:ascii="Times New Roman" w:hAnsi="Times New Roman" w:cs="Times New Roman"/>
          <w:sz w:val="24"/>
          <w:szCs w:val="24"/>
          <w:lang w:val="kl-GL"/>
        </w:rPr>
        <w:t>.</w:t>
      </w:r>
    </w:p>
    <w:p w14:paraId="5E1F83BA" w14:textId="77777777" w:rsidR="00CB766E" w:rsidRPr="00764DD4" w:rsidRDefault="00CB766E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53EC25A6" w14:textId="6BADB901" w:rsidR="00B23DD0" w:rsidRPr="00764DD4" w:rsidRDefault="00B23DD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b/>
          <w:bCs/>
          <w:sz w:val="24"/>
          <w:szCs w:val="24"/>
          <w:lang w:val="kl-GL"/>
        </w:rPr>
        <w:t xml:space="preserve">3. </w:t>
      </w:r>
      <w:r w:rsidR="0055717C" w:rsidRPr="00764DD4">
        <w:rPr>
          <w:rFonts w:ascii="Times New Roman" w:hAnsi="Times New Roman" w:cs="Times New Roman"/>
          <w:b/>
          <w:bCs/>
          <w:sz w:val="24"/>
          <w:szCs w:val="24"/>
          <w:lang w:val="kl-GL"/>
        </w:rPr>
        <w:t>Pisortanut aningaasaqarnikkut allaffissornikkullu kingune</w:t>
      </w:r>
      <w:ins w:id="177" w:author="Ittukusuk Fisker" w:date="2020-12-08T09:24:00Z">
        <w:r w:rsidR="00764DD4">
          <w:rPr>
            <w:rFonts w:ascii="Times New Roman" w:hAnsi="Times New Roman" w:cs="Times New Roman"/>
            <w:b/>
            <w:bCs/>
            <w:sz w:val="24"/>
            <w:szCs w:val="24"/>
            <w:lang w:val="kl-GL"/>
          </w:rPr>
          <w:t>r</w:t>
        </w:r>
      </w:ins>
      <w:del w:id="178" w:author="Ittukusuk Fisker" w:date="2020-12-08T09:24:00Z">
        <w:r w:rsidR="0055717C" w:rsidRPr="00764DD4" w:rsidDel="00764DD4">
          <w:rPr>
            <w:rFonts w:ascii="Times New Roman" w:hAnsi="Times New Roman" w:cs="Times New Roman"/>
            <w:b/>
            <w:bCs/>
            <w:sz w:val="24"/>
            <w:szCs w:val="24"/>
            <w:lang w:val="kl-GL"/>
          </w:rPr>
          <w:delText>qaat</w:delText>
        </w:r>
      </w:del>
      <w:r w:rsidR="0055717C" w:rsidRPr="00764DD4">
        <w:rPr>
          <w:rFonts w:ascii="Times New Roman" w:hAnsi="Times New Roman" w:cs="Times New Roman"/>
          <w:b/>
          <w:bCs/>
          <w:sz w:val="24"/>
          <w:szCs w:val="24"/>
          <w:lang w:val="kl-GL"/>
        </w:rPr>
        <w:t>i</w:t>
      </w:r>
      <w:ins w:id="179" w:author="Ittukusuk Fisker" w:date="2020-12-08T09:24:00Z">
        <w:r w:rsidR="00764DD4">
          <w:rPr>
            <w:rFonts w:ascii="Times New Roman" w:hAnsi="Times New Roman" w:cs="Times New Roman"/>
            <w:b/>
            <w:bCs/>
            <w:sz w:val="24"/>
            <w:szCs w:val="24"/>
            <w:lang w:val="kl-GL"/>
          </w:rPr>
          <w:t>sa</w:t>
        </w:r>
      </w:ins>
      <w:r w:rsidR="0055717C" w:rsidRPr="00764DD4">
        <w:rPr>
          <w:rFonts w:ascii="Times New Roman" w:hAnsi="Times New Roman" w:cs="Times New Roman"/>
          <w:b/>
          <w:bCs/>
          <w:sz w:val="24"/>
          <w:szCs w:val="24"/>
          <w:lang w:val="kl-GL"/>
        </w:rPr>
        <w:t>ssat</w:t>
      </w:r>
    </w:p>
    <w:p w14:paraId="256D2AC5" w14:textId="643E28C9" w:rsidR="00B23DD0" w:rsidRPr="00764DD4" w:rsidRDefault="008B1140" w:rsidP="004F6D57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Siunnersuutip</w:t>
      </w:r>
      <w:ins w:id="180" w:author="Ittukusuk Fisker" w:date="2020-12-08T11:28:00Z">
        <w:r w:rsidR="0089337C">
          <w:rPr>
            <w:rFonts w:ascii="Times New Roman" w:hAnsi="Times New Roman" w:cs="Times New Roman"/>
            <w:sz w:val="24"/>
            <w:szCs w:val="24"/>
            <w:lang w:val="kl-GL"/>
          </w:rPr>
          <w:t xml:space="preserve"> nassatar</w:t>
        </w:r>
      </w:ins>
      <w:del w:id="181" w:author="Ittukusuk Fisker" w:date="2020-12-08T11:28:00Z">
        <w:r w:rsidRPr="00764DD4" w:rsidDel="0089337C">
          <w:rPr>
            <w:rFonts w:ascii="Times New Roman" w:hAnsi="Times New Roman" w:cs="Times New Roman"/>
            <w:sz w:val="24"/>
            <w:szCs w:val="24"/>
            <w:lang w:val="kl-GL"/>
          </w:rPr>
          <w:delText xml:space="preserve"> imar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>issavaa</w:t>
      </w:r>
      <w:r w:rsidR="00681872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kommunini ukiumut missingersuutini aamma Namminersorlutik Oqartussat aningaasanut inatsisaanni aningaasartuutit annertusiartorneri killilerneqassasut</w:t>
      </w:r>
      <w:r w:rsidR="004F6D57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  <w:r w:rsidR="00B24AA2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</w:p>
    <w:p w14:paraId="104C136A" w14:textId="12771CA5" w:rsidR="00681872" w:rsidRPr="00764DD4" w:rsidRDefault="00681872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7E92AB79" w14:textId="08F81BA5" w:rsidR="00681872" w:rsidRPr="00764DD4" w:rsidRDefault="00464A1D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Inatsisit atuutilernerannit uki</w:t>
      </w:r>
      <w:ins w:id="182" w:author="Ittukusuk Fisker" w:date="2020-12-08T11:28:00Z">
        <w:r w:rsidR="0089337C">
          <w:rPr>
            <w:rFonts w:ascii="Times New Roman" w:hAnsi="Times New Roman" w:cs="Times New Roman"/>
            <w:sz w:val="24"/>
            <w:szCs w:val="24"/>
            <w:lang w:val="kl-GL"/>
          </w:rPr>
          <w:t>oq</w:t>
        </w:r>
      </w:ins>
      <w:del w:id="183" w:author="Ittukusuk Fisker" w:date="2020-12-08T11:28:00Z">
        <w:r w:rsidRPr="00764DD4" w:rsidDel="0089337C">
          <w:rPr>
            <w:rFonts w:ascii="Times New Roman" w:hAnsi="Times New Roman" w:cs="Times New Roman"/>
            <w:sz w:val="24"/>
            <w:szCs w:val="24"/>
            <w:lang w:val="kl-GL"/>
          </w:rPr>
          <w:delText>umi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siullermi</w:t>
      </w:r>
      <w:r w:rsidR="004F6D57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t.i</w:t>
      </w:r>
      <w:r w:rsidR="004F6D57" w:rsidRPr="00764DD4">
        <w:rPr>
          <w:rFonts w:ascii="Times New Roman" w:hAnsi="Times New Roman" w:cs="Times New Roman"/>
          <w:sz w:val="24"/>
          <w:szCs w:val="24"/>
          <w:lang w:val="kl-GL"/>
        </w:rPr>
        <w:t>. 2022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-mi</w:t>
      </w:r>
      <w:r w:rsidR="004F6D57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aallaavittut </w:t>
      </w:r>
      <w:r w:rsidR="00787D5E" w:rsidRPr="00764DD4">
        <w:rPr>
          <w:rFonts w:ascii="Times New Roman" w:hAnsi="Times New Roman" w:cs="Times New Roman"/>
          <w:sz w:val="24"/>
          <w:szCs w:val="24"/>
          <w:lang w:val="kl-GL"/>
        </w:rPr>
        <w:t>periarfissaassaaq aningaasartuutit 1 pct.-imik qaffassallugit</w:t>
      </w:r>
      <w:r w:rsidR="004F6D57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  <w:r w:rsidR="00787D5E" w:rsidRPr="00764DD4">
        <w:rPr>
          <w:rFonts w:ascii="Times New Roman" w:hAnsi="Times New Roman" w:cs="Times New Roman"/>
          <w:sz w:val="24"/>
          <w:szCs w:val="24"/>
          <w:lang w:val="kl-GL"/>
        </w:rPr>
        <w:t>Tamanna 2023-mi aallaavittut periarfissaavoq</w:t>
      </w:r>
      <w:r w:rsidR="004F6D57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  <w:r w:rsidR="00787D5E" w:rsidRPr="00764DD4">
        <w:rPr>
          <w:rFonts w:ascii="Times New Roman" w:hAnsi="Times New Roman" w:cs="Times New Roman"/>
          <w:sz w:val="24"/>
          <w:szCs w:val="24"/>
          <w:lang w:val="kl-GL"/>
        </w:rPr>
        <w:t>Tamatumali kingunerisaanik 2024-mi aamma 2025-mi ineriartorneq qaffatsissallugu periarfissaassanngilaq,</w:t>
      </w:r>
      <w:del w:id="184" w:author="Ittukusuk Fisker" w:date="2020-12-08T11:29:00Z">
        <w:r w:rsidR="00787D5E" w:rsidRPr="00764DD4" w:rsidDel="0089337C">
          <w:rPr>
            <w:rFonts w:ascii="Times New Roman" w:hAnsi="Times New Roman" w:cs="Times New Roman"/>
            <w:sz w:val="24"/>
            <w:szCs w:val="24"/>
            <w:lang w:val="kl-GL"/>
          </w:rPr>
          <w:delText xml:space="preserve"> tassani piffissami</w:delText>
        </w:r>
      </w:del>
      <w:r w:rsidR="00787D5E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20</w:t>
      </w:r>
      <w:ins w:id="185" w:author="Ittukusuk Fisker" w:date="2020-12-08T11:29:00Z">
        <w:r w:rsidR="0089337C">
          <w:rPr>
            <w:rFonts w:ascii="Times New Roman" w:hAnsi="Times New Roman" w:cs="Times New Roman"/>
            <w:sz w:val="24"/>
            <w:szCs w:val="24"/>
            <w:lang w:val="kl-GL"/>
          </w:rPr>
          <w:t>0</w:t>
        </w:r>
      </w:ins>
      <w:del w:id="186" w:author="Ittukusuk Fisker" w:date="2020-12-08T11:29:00Z">
        <w:r w:rsidR="00787D5E" w:rsidRPr="00764DD4" w:rsidDel="0089337C">
          <w:rPr>
            <w:rFonts w:ascii="Times New Roman" w:hAnsi="Times New Roman" w:cs="Times New Roman"/>
            <w:sz w:val="24"/>
            <w:szCs w:val="24"/>
            <w:lang w:val="kl-GL"/>
          </w:rPr>
          <w:delText>2</w:delText>
        </w:r>
      </w:del>
      <w:r w:rsidR="00787D5E" w:rsidRPr="00764DD4">
        <w:rPr>
          <w:rFonts w:ascii="Times New Roman" w:hAnsi="Times New Roman" w:cs="Times New Roman"/>
          <w:sz w:val="24"/>
          <w:szCs w:val="24"/>
          <w:lang w:val="kl-GL"/>
        </w:rPr>
        <w:t>2-2025-mi ineriartorneq ataatsimut annerpaa</w:t>
      </w:r>
      <w:ins w:id="187" w:author="Ittukusuk Fisker" w:date="2020-12-08T09:23:00Z">
        <w:r w:rsidR="00764DD4">
          <w:rPr>
            <w:rFonts w:ascii="Times New Roman" w:hAnsi="Times New Roman" w:cs="Times New Roman"/>
            <w:sz w:val="24"/>
            <w:szCs w:val="24"/>
            <w:lang w:val="kl-GL"/>
          </w:rPr>
          <w:t>m</w:t>
        </w:r>
      </w:ins>
      <w:r w:rsidR="00787D5E" w:rsidRPr="00764DD4">
        <w:rPr>
          <w:rFonts w:ascii="Times New Roman" w:hAnsi="Times New Roman" w:cs="Times New Roman"/>
          <w:sz w:val="24"/>
          <w:szCs w:val="24"/>
          <w:lang w:val="kl-GL"/>
        </w:rPr>
        <w:t>ik 2 pct.-iusussaammat</w:t>
      </w:r>
      <w:r w:rsidR="004F6D57" w:rsidRPr="00764DD4">
        <w:rPr>
          <w:rFonts w:ascii="Times New Roman" w:hAnsi="Times New Roman" w:cs="Times New Roman"/>
          <w:sz w:val="24"/>
          <w:szCs w:val="24"/>
          <w:lang w:val="kl-GL"/>
        </w:rPr>
        <w:t>.</w:t>
      </w:r>
    </w:p>
    <w:p w14:paraId="3794A123" w14:textId="5BF686CB" w:rsidR="004F6D57" w:rsidRPr="00764DD4" w:rsidRDefault="004F6D57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1B9DF3BD" w14:textId="2DD6231F" w:rsidR="004F6D57" w:rsidRPr="00764DD4" w:rsidRDefault="00787D5E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Ataani </w:t>
      </w:r>
      <w:ins w:id="188" w:author="Ittukusuk Fisker" w:date="2020-12-08T11:30:00Z">
        <w:r w:rsidR="0089337C">
          <w:rPr>
            <w:rFonts w:ascii="Times New Roman" w:hAnsi="Times New Roman" w:cs="Times New Roman"/>
            <w:sz w:val="24"/>
            <w:szCs w:val="24"/>
            <w:lang w:val="kl-GL"/>
          </w:rPr>
          <w:t>takussutissiat</w:t>
        </w:r>
      </w:ins>
      <w:del w:id="189" w:author="Ittukusuk Fisker" w:date="2020-12-08T11:30:00Z">
        <w:r w:rsidRPr="00764DD4" w:rsidDel="0089337C">
          <w:rPr>
            <w:rFonts w:ascii="Times New Roman" w:hAnsi="Times New Roman" w:cs="Times New Roman"/>
            <w:sz w:val="24"/>
            <w:szCs w:val="24"/>
            <w:lang w:val="kl-GL"/>
          </w:rPr>
          <w:delText>titartakkat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takutippaat</w:t>
      </w:r>
      <w:r w:rsidR="004F6D57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siunnersuut qanoq atuutissanersoq</w:t>
      </w:r>
      <w:r w:rsidR="004F6D57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 </w:t>
      </w:r>
    </w:p>
    <w:p w14:paraId="5051B09C" w14:textId="77777777" w:rsidR="00681872" w:rsidRPr="00764DD4" w:rsidRDefault="00681872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49686CA2" w14:textId="14B065CC" w:rsidR="00681872" w:rsidRPr="00764DD4" w:rsidRDefault="00787D5E" w:rsidP="00681872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2021-mi ingerlatsinermi aningaasartuutit aallaavigineqarput</w:t>
      </w:r>
      <w:r w:rsidR="00681872" w:rsidRPr="00764DD4">
        <w:rPr>
          <w:rFonts w:ascii="Times New Roman" w:hAnsi="Times New Roman" w:cs="Times New Roman"/>
          <w:sz w:val="24"/>
          <w:szCs w:val="24"/>
          <w:vertAlign w:val="superscript"/>
          <w:lang w:val="kl-GL"/>
        </w:rPr>
        <w:footnoteReference w:id="1"/>
      </w:r>
      <w:r w:rsidR="00681872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Kommunit missingersuutaanni kiisalu aningaasanut inatsimmi ukiu</w:t>
      </w:r>
      <w:del w:id="190" w:author="Ittukusuk Fisker" w:date="2020-12-08T11:39:00Z">
        <w:r w:rsidRPr="00764DD4" w:rsidDel="00A200F9">
          <w:rPr>
            <w:rFonts w:ascii="Times New Roman" w:hAnsi="Times New Roman" w:cs="Times New Roman"/>
            <w:sz w:val="24"/>
            <w:szCs w:val="24"/>
            <w:lang w:val="kl-GL"/>
          </w:rPr>
          <w:delText>nu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>t sisamanut missingersuutit tamarmik isigineqarput</w:t>
      </w:r>
      <w:r w:rsidR="00681872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Tamanna inatsisip atuunnerani uki</w:t>
      </w:r>
      <w:ins w:id="191" w:author="Ittukusuk Fisker" w:date="2020-12-08T11:39:00Z">
        <w:r w:rsidR="00A200F9">
          <w:rPr>
            <w:rFonts w:ascii="Times New Roman" w:hAnsi="Times New Roman" w:cs="Times New Roman"/>
            <w:sz w:val="24"/>
            <w:szCs w:val="24"/>
            <w:lang w:val="kl-GL"/>
          </w:rPr>
          <w:t>oq</w:t>
        </w:r>
      </w:ins>
      <w:del w:id="192" w:author="Ittukusuk Fisker" w:date="2020-12-08T11:39:00Z">
        <w:r w:rsidRPr="00764DD4" w:rsidDel="00A200F9">
          <w:rPr>
            <w:rFonts w:ascii="Times New Roman" w:hAnsi="Times New Roman" w:cs="Times New Roman"/>
            <w:sz w:val="24"/>
            <w:szCs w:val="24"/>
            <w:lang w:val="kl-GL"/>
          </w:rPr>
          <w:delText>umi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siullermi annertunerusumik iliuuseqarfissamik pilersitsisinnaavoq</w:t>
      </w:r>
      <w:r w:rsidR="00274815" w:rsidRPr="00764DD4">
        <w:rPr>
          <w:rFonts w:ascii="Times New Roman" w:hAnsi="Times New Roman" w:cs="Times New Roman"/>
          <w:sz w:val="24"/>
          <w:szCs w:val="24"/>
          <w:lang w:val="kl-GL"/>
        </w:rPr>
        <w:t>.</w:t>
      </w:r>
      <w:r w:rsidR="00681872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del w:id="193" w:author="Ittukusuk Fisker" w:date="2020-12-08T11:39:00Z">
        <w:r w:rsidR="00681872" w:rsidRPr="00764DD4" w:rsidDel="00A200F9">
          <w:rPr>
            <w:rFonts w:ascii="Times New Roman" w:hAnsi="Times New Roman" w:cs="Times New Roman"/>
            <w:sz w:val="24"/>
            <w:szCs w:val="24"/>
            <w:lang w:val="kl-GL"/>
          </w:rPr>
          <w:delText xml:space="preserve"> 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>AI</w:t>
      </w:r>
      <w:r w:rsidR="00681872" w:rsidRPr="00764DD4">
        <w:rPr>
          <w:rFonts w:ascii="Times New Roman" w:hAnsi="Times New Roman" w:cs="Times New Roman"/>
          <w:sz w:val="24"/>
          <w:szCs w:val="24"/>
          <w:lang w:val="kl-GL"/>
        </w:rPr>
        <w:t>2022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-mi </w:t>
      </w:r>
      <w:r w:rsidR="00DF6564" w:rsidRPr="00764DD4">
        <w:rPr>
          <w:rFonts w:ascii="Times New Roman" w:hAnsi="Times New Roman" w:cs="Times New Roman"/>
          <w:sz w:val="24"/>
          <w:szCs w:val="24"/>
          <w:lang w:val="kl-GL"/>
        </w:rPr>
        <w:t>ineriartornissamut killiusoq imaassaaq</w:t>
      </w:r>
      <w:r w:rsidR="00681872" w:rsidRPr="00764DD4">
        <w:rPr>
          <w:rFonts w:ascii="Times New Roman" w:hAnsi="Times New Roman" w:cs="Times New Roman"/>
          <w:sz w:val="24"/>
          <w:szCs w:val="24"/>
          <w:lang w:val="kl-GL"/>
        </w:rPr>
        <w:t>:</w:t>
      </w:r>
    </w:p>
    <w:p w14:paraId="461C5067" w14:textId="77777777" w:rsidR="00681872" w:rsidRPr="00764DD4" w:rsidRDefault="00681872" w:rsidP="00681872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noProof/>
          <w:sz w:val="24"/>
          <w:szCs w:val="24"/>
          <w:lang w:val="kl-GL" w:eastAsia="kl-GL"/>
        </w:rPr>
        <w:drawing>
          <wp:inline distT="0" distB="0" distL="0" distR="0" wp14:anchorId="45DA9055" wp14:editId="5940F431">
            <wp:extent cx="4572000" cy="2743200"/>
            <wp:effectExtent l="0" t="0" r="12700" b="12700"/>
            <wp:docPr id="2" name="Diagram 2">
              <a:extLst xmlns:a="http://schemas.openxmlformats.org/drawingml/2006/main">
                <a:ext uri="{FF2B5EF4-FFF2-40B4-BE49-F238E27FC236}">
                  <a16:creationId xmlns:a16="http://schemas.microsoft.com/office/drawing/2014/main" id="{51BF2E62-DE1D-4E45-9EFB-2CA91C01E7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745592F" w14:textId="77777777" w:rsidR="00681872" w:rsidRPr="00764DD4" w:rsidRDefault="00681872" w:rsidP="00681872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4A7B2AC7" w14:textId="4E1DE3BB" w:rsidR="00681872" w:rsidRPr="00764DD4" w:rsidRDefault="00DF6564" w:rsidP="00681872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lastRenderedPageBreak/>
        <w:t>2022-mi AI2022-mi qaffakkiartorneq 1 pct.-iuppat</w:t>
      </w:r>
      <w:r w:rsidR="00274815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AI2023-mi missingersuutinut killiusoq atuutissaaq</w:t>
      </w:r>
      <w:r w:rsidR="00274815" w:rsidRPr="00764DD4">
        <w:rPr>
          <w:rFonts w:ascii="Times New Roman" w:hAnsi="Times New Roman" w:cs="Times New Roman"/>
          <w:sz w:val="24"/>
          <w:szCs w:val="24"/>
          <w:lang w:val="kl-GL"/>
        </w:rPr>
        <w:t>:</w:t>
      </w:r>
      <w:r w:rsidR="00681872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</w:p>
    <w:p w14:paraId="0E5D39B1" w14:textId="77777777" w:rsidR="00681872" w:rsidRPr="00764DD4" w:rsidRDefault="00681872" w:rsidP="00681872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noProof/>
          <w:sz w:val="24"/>
          <w:szCs w:val="24"/>
          <w:lang w:val="kl-GL" w:eastAsia="kl-GL"/>
        </w:rPr>
        <w:drawing>
          <wp:inline distT="0" distB="0" distL="0" distR="0" wp14:anchorId="66A29B7E" wp14:editId="28F0E559">
            <wp:extent cx="4572000" cy="2743200"/>
            <wp:effectExtent l="0" t="0" r="12700" b="12700"/>
            <wp:docPr id="4" name="Diagram 4">
              <a:extLst xmlns:a="http://schemas.openxmlformats.org/drawingml/2006/main">
                <a:ext uri="{FF2B5EF4-FFF2-40B4-BE49-F238E27FC236}">
                  <a16:creationId xmlns:a16="http://schemas.microsoft.com/office/drawing/2014/main" id="{762DB29A-2CB6-4A08-9E75-231634CB8B1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97AE44A" w14:textId="77777777" w:rsidR="00681872" w:rsidRPr="00764DD4" w:rsidRDefault="00681872" w:rsidP="00681872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649A096D" w14:textId="6209B54C" w:rsidR="00681872" w:rsidRPr="00764DD4" w:rsidRDefault="00DF6564" w:rsidP="00681872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2022-mi AI 2022-mi qaffakkiartorneq 1 pct.-iuppat kiisalu 2023-mi AI 2023-mi qaffakkiartorneq 0,75 pct.-iuppat AI2024-mi missingersuutinut killiusut tulliuttut atuutissapput</w:t>
      </w:r>
      <w:r w:rsidR="00274815" w:rsidRPr="00764DD4">
        <w:rPr>
          <w:rFonts w:ascii="Times New Roman" w:hAnsi="Times New Roman" w:cs="Times New Roman"/>
          <w:sz w:val="24"/>
          <w:szCs w:val="24"/>
          <w:lang w:val="kl-GL"/>
        </w:rPr>
        <w:t>:</w:t>
      </w:r>
    </w:p>
    <w:p w14:paraId="0468811B" w14:textId="77777777" w:rsidR="00681872" w:rsidRPr="00764DD4" w:rsidRDefault="00681872" w:rsidP="00681872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noProof/>
          <w:sz w:val="24"/>
          <w:szCs w:val="24"/>
          <w:lang w:val="kl-GL" w:eastAsia="kl-GL"/>
        </w:rPr>
        <w:drawing>
          <wp:inline distT="0" distB="0" distL="0" distR="0" wp14:anchorId="77844149" wp14:editId="0CCC2239">
            <wp:extent cx="4572000" cy="2743200"/>
            <wp:effectExtent l="0" t="0" r="12700" b="12700"/>
            <wp:docPr id="5" name="Diagram 5">
              <a:extLst xmlns:a="http://schemas.openxmlformats.org/drawingml/2006/main">
                <a:ext uri="{FF2B5EF4-FFF2-40B4-BE49-F238E27FC236}">
                  <a16:creationId xmlns:a16="http://schemas.microsoft.com/office/drawing/2014/main" id="{9ED40AD3-F5F6-4D74-8E32-F33EA79210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AF394F6" w14:textId="77777777" w:rsidR="00274815" w:rsidRPr="00764DD4" w:rsidRDefault="00274815" w:rsidP="00681872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72ED2838" w14:textId="5D316AFA" w:rsidR="00731A9A" w:rsidRPr="00764DD4" w:rsidRDefault="00DF6564" w:rsidP="00731A9A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T</w:t>
      </w:r>
      <w:ins w:id="194" w:author="Ittukusuk Fisker" w:date="2020-12-08T11:45:00Z">
        <w:r w:rsidR="008078BB">
          <w:rPr>
            <w:rFonts w:ascii="Times New Roman" w:hAnsi="Times New Roman" w:cs="Times New Roman"/>
            <w:sz w:val="24"/>
            <w:szCs w:val="24"/>
            <w:lang w:val="kl-GL"/>
          </w:rPr>
          <w:t>akussutissiat</w:t>
        </w:r>
      </w:ins>
      <w:del w:id="195" w:author="Ittukusuk Fisker" w:date="2020-12-08T11:45:00Z">
        <w:r w:rsidRPr="00764DD4" w:rsidDel="008078BB">
          <w:rPr>
            <w:rFonts w:ascii="Times New Roman" w:hAnsi="Times New Roman" w:cs="Times New Roman"/>
            <w:sz w:val="24"/>
            <w:szCs w:val="24"/>
            <w:lang w:val="kl-GL"/>
          </w:rPr>
          <w:delText>itartakkat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takutippaat</w:t>
      </w:r>
      <w:r w:rsidR="00731A9A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pissutsi</w:t>
      </w:r>
      <w:ins w:id="196" w:author="Ittukusuk Fisker" w:date="2020-12-08T11:48:00Z">
        <w:r w:rsidR="009E0FCD">
          <w:rPr>
            <w:rFonts w:ascii="Times New Roman" w:hAnsi="Times New Roman" w:cs="Times New Roman"/>
            <w:sz w:val="24"/>
            <w:szCs w:val="24"/>
            <w:lang w:val="kl-GL"/>
          </w:rPr>
          <w:t>t</w:t>
        </w:r>
      </w:ins>
      <w:del w:id="197" w:author="Ittukusuk Fisker" w:date="2020-12-08T11:48:00Z">
        <w:r w:rsidRPr="00764DD4" w:rsidDel="009E0FCD">
          <w:rPr>
            <w:rFonts w:ascii="Times New Roman" w:hAnsi="Times New Roman" w:cs="Times New Roman"/>
            <w:sz w:val="24"/>
            <w:szCs w:val="24"/>
            <w:lang w:val="kl-GL"/>
          </w:rPr>
          <w:delText>ni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aalajangersimasuni periarfissaasoq ukiumut missingersuutini imaluunniit aningaasanut inatsimmi ineriartornerup 1 pct.-imik killiliussamut qaffatsinnissaa</w:t>
      </w:r>
      <w:r w:rsidR="00731A9A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tamatumali ukiuni tulliuttuni atugassanut sunniuteqassaaq</w:t>
      </w:r>
      <w:r w:rsidR="00731A9A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</w:p>
    <w:p w14:paraId="478D1EDA" w14:textId="77777777" w:rsidR="00731A9A" w:rsidRPr="00764DD4" w:rsidRDefault="00731A9A" w:rsidP="00731A9A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382D8881" w14:textId="1BF21CA6" w:rsidR="00681872" w:rsidRPr="00764DD4" w:rsidRDefault="0055698B" w:rsidP="00731A9A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Aamma periarfissaassaaq ”sipaarnissaq”, t.i. ukiumi ataatsimi </w:t>
      </w:r>
      <w:ins w:id="198" w:author="Ittukusuk Fisker" w:date="2020-12-08T09:23:00Z">
        <w:r w:rsidR="00764DD4">
          <w:rPr>
            <w:rFonts w:ascii="Times New Roman" w:hAnsi="Times New Roman" w:cs="Times New Roman"/>
            <w:sz w:val="24"/>
            <w:szCs w:val="24"/>
            <w:lang w:val="kl-GL"/>
          </w:rPr>
          <w:t>soorlu</w:t>
        </w:r>
      </w:ins>
      <w:del w:id="199" w:author="Ittukusuk Fisker" w:date="2020-12-08T09:23:00Z">
        <w:r w:rsidRPr="00764DD4" w:rsidDel="00764DD4">
          <w:rPr>
            <w:rFonts w:ascii="Times New Roman" w:hAnsi="Times New Roman" w:cs="Times New Roman"/>
            <w:sz w:val="24"/>
            <w:szCs w:val="24"/>
            <w:lang w:val="kl-GL"/>
          </w:rPr>
          <w:delText>ass.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0,2 pct.-imik qaffaasoqarsinnaavoq kiisalu ukiu</w:t>
      </w:r>
      <w:ins w:id="200" w:author="Ittukusuk Fisker" w:date="2020-12-08T11:52:00Z">
        <w:r w:rsidR="00656098">
          <w:rPr>
            <w:rFonts w:ascii="Times New Roman" w:hAnsi="Times New Roman" w:cs="Times New Roman"/>
            <w:sz w:val="24"/>
            <w:szCs w:val="24"/>
            <w:lang w:val="kl-GL"/>
          </w:rPr>
          <w:t>t pingasut</w:t>
        </w:r>
      </w:ins>
      <w:del w:id="201" w:author="Ittukusuk Fisker" w:date="2020-12-08T11:52:00Z">
        <w:r w:rsidRPr="00764DD4" w:rsidDel="00656098">
          <w:rPr>
            <w:rFonts w:ascii="Times New Roman" w:hAnsi="Times New Roman" w:cs="Times New Roman"/>
            <w:sz w:val="24"/>
            <w:szCs w:val="24"/>
            <w:lang w:val="kl-GL"/>
          </w:rPr>
          <w:delText>ni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tulliuttu</w:t>
      </w:r>
      <w:ins w:id="202" w:author="Ittukusuk Fisker" w:date="2020-12-08T11:52:00Z">
        <w:r w:rsidR="00656098">
          <w:rPr>
            <w:rFonts w:ascii="Times New Roman" w:hAnsi="Times New Roman" w:cs="Times New Roman"/>
            <w:sz w:val="24"/>
            <w:szCs w:val="24"/>
            <w:lang w:val="kl-GL"/>
          </w:rPr>
          <w:t>ni</w:t>
        </w:r>
      </w:ins>
      <w:del w:id="203" w:author="Ittukusuk Fisker" w:date="2020-12-08T11:52:00Z">
        <w:r w:rsidRPr="00764DD4" w:rsidDel="00656098">
          <w:rPr>
            <w:rFonts w:ascii="Times New Roman" w:hAnsi="Times New Roman" w:cs="Times New Roman"/>
            <w:sz w:val="24"/>
            <w:szCs w:val="24"/>
            <w:lang w:val="kl-GL"/>
          </w:rPr>
          <w:delText>ni pingasuni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ineriartorneq qaffakkiartorneqarsinnaalluni</w:t>
      </w:r>
      <w:r w:rsidR="00731A9A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tamatumani isertitat naammaginartuuppata</w:t>
      </w:r>
      <w:r w:rsidR="00731A9A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</w:p>
    <w:p w14:paraId="5623F954" w14:textId="3D20F610" w:rsidR="00681872" w:rsidRPr="00764DD4" w:rsidRDefault="00681872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3FE11AC3" w14:textId="35713432" w:rsidR="00B24AA2" w:rsidRPr="00764DD4" w:rsidRDefault="0055698B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Allaffissornikkut siunnersuutip nassatarissavaa</w:t>
      </w:r>
      <w:r w:rsidR="00B24AA2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kommunit Namminersorlutik Oqartussanut paasissutissat attuumassuteqartut nalunaarutigisassagaat taamaasilluni</w:t>
      </w:r>
      <w:r w:rsidR="00D01284" w:rsidRPr="00764DD4">
        <w:rPr>
          <w:rFonts w:ascii="Times New Roman" w:hAnsi="Times New Roman" w:cs="Times New Roman"/>
          <w:sz w:val="24"/>
          <w:szCs w:val="24"/>
          <w:lang w:val="kl-GL"/>
        </w:rPr>
        <w:t>,</w:t>
      </w:r>
      <w:r w:rsidR="00B24AA2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ukiumoortumik takussutissamik suliaqartoqarlunilu saqqummiussisoqarsinnaassamm</w:t>
      </w:r>
      <w:r w:rsidR="00B24AA2" w:rsidRPr="00764DD4">
        <w:rPr>
          <w:rFonts w:ascii="Times New Roman" w:hAnsi="Times New Roman" w:cs="Times New Roman"/>
          <w:sz w:val="24"/>
          <w:szCs w:val="24"/>
          <w:lang w:val="kl-GL"/>
        </w:rPr>
        <w:t>at.</w:t>
      </w:r>
    </w:p>
    <w:p w14:paraId="3B0CD188" w14:textId="77777777" w:rsidR="00B24AA2" w:rsidRPr="00764DD4" w:rsidRDefault="00B24AA2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680E9CC2" w14:textId="6AAF2E20" w:rsidR="00B23DD0" w:rsidRPr="00764DD4" w:rsidRDefault="00B23DD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b/>
          <w:bCs/>
          <w:sz w:val="24"/>
          <w:szCs w:val="24"/>
          <w:lang w:val="kl-GL"/>
        </w:rPr>
        <w:t xml:space="preserve">4. </w:t>
      </w:r>
      <w:r w:rsidR="0055717C" w:rsidRPr="00764DD4">
        <w:rPr>
          <w:rFonts w:ascii="Times New Roman" w:hAnsi="Times New Roman" w:cs="Times New Roman"/>
          <w:b/>
          <w:bCs/>
          <w:sz w:val="24"/>
          <w:szCs w:val="24"/>
          <w:lang w:val="kl-GL"/>
        </w:rPr>
        <w:t>Inuussutissarsiornermut aningaasaqarnikkut allaffissornikkullu sunniutissat</w:t>
      </w:r>
    </w:p>
    <w:p w14:paraId="5DAA1087" w14:textId="2EDC2AB0" w:rsidR="00B24AA2" w:rsidRPr="00764DD4" w:rsidRDefault="0055717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Siunnersuut inuussutissarsiornermut sunniuteqassanngitsoq nalilerneqarpoq</w:t>
      </w:r>
      <w:r w:rsidR="004B6F23" w:rsidRPr="00764DD4">
        <w:rPr>
          <w:rFonts w:ascii="Times New Roman" w:hAnsi="Times New Roman" w:cs="Times New Roman"/>
          <w:sz w:val="24"/>
          <w:szCs w:val="24"/>
          <w:lang w:val="kl-GL"/>
        </w:rPr>
        <w:t>.</w:t>
      </w:r>
    </w:p>
    <w:p w14:paraId="691F7126" w14:textId="77777777" w:rsidR="00B24AA2" w:rsidRPr="00764DD4" w:rsidRDefault="00B24AA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l-GL"/>
        </w:rPr>
      </w:pPr>
    </w:p>
    <w:p w14:paraId="16056A50" w14:textId="21A7B0FE" w:rsidR="00B23DD0" w:rsidRPr="00764DD4" w:rsidRDefault="00B23DD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b/>
          <w:bCs/>
          <w:sz w:val="24"/>
          <w:szCs w:val="24"/>
          <w:lang w:val="kl-GL"/>
        </w:rPr>
        <w:t xml:space="preserve">5. </w:t>
      </w:r>
      <w:r w:rsidR="0055717C" w:rsidRPr="00764DD4">
        <w:rPr>
          <w:rFonts w:ascii="Times New Roman" w:hAnsi="Times New Roman" w:cs="Times New Roman"/>
          <w:b/>
          <w:bCs/>
          <w:sz w:val="24"/>
          <w:szCs w:val="24"/>
          <w:lang w:val="kl-GL"/>
        </w:rPr>
        <w:t>Avatangiisinut, pinngortitamut innuttaasullu peqqissusaannut sunniutissat</w:t>
      </w:r>
    </w:p>
    <w:p w14:paraId="68CC360F" w14:textId="6A7D4BEE" w:rsidR="00B23DD0" w:rsidRPr="00764DD4" w:rsidRDefault="0055717C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Inatsit avatangiisinut, pinngortitamut innuttaasullu peqqissusaannut sunniuteqassanngitsoq naatsorsuutigineqarpoq</w:t>
      </w:r>
      <w:r w:rsidR="004B6F23" w:rsidRPr="00764DD4">
        <w:rPr>
          <w:rFonts w:ascii="Times New Roman" w:hAnsi="Times New Roman" w:cs="Times New Roman"/>
          <w:sz w:val="24"/>
          <w:szCs w:val="24"/>
          <w:lang w:val="kl-GL"/>
        </w:rPr>
        <w:t>.</w:t>
      </w:r>
      <w:r w:rsidR="004B6F23" w:rsidRPr="00764DD4">
        <w:rPr>
          <w:rFonts w:ascii="Times New Roman" w:hAnsi="Times New Roman" w:cs="Times New Roman"/>
          <w:sz w:val="24"/>
          <w:szCs w:val="24"/>
          <w:lang w:val="kl-GL"/>
        </w:rPr>
        <w:cr/>
      </w:r>
    </w:p>
    <w:p w14:paraId="7D42C3B9" w14:textId="6031B88A" w:rsidR="00B23DD0" w:rsidRPr="00764DD4" w:rsidRDefault="00B23DD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b/>
          <w:bCs/>
          <w:sz w:val="24"/>
          <w:szCs w:val="24"/>
          <w:lang w:val="kl-GL"/>
        </w:rPr>
        <w:t xml:space="preserve">6. </w:t>
      </w:r>
      <w:r w:rsidR="0055717C" w:rsidRPr="00764DD4">
        <w:rPr>
          <w:rFonts w:ascii="Times New Roman" w:hAnsi="Times New Roman" w:cs="Times New Roman"/>
          <w:b/>
          <w:bCs/>
          <w:sz w:val="24"/>
          <w:szCs w:val="24"/>
          <w:lang w:val="kl-GL"/>
        </w:rPr>
        <w:t>Innuttaasunut sunniutissat</w:t>
      </w:r>
    </w:p>
    <w:p w14:paraId="055B8E17" w14:textId="59BAC110" w:rsidR="00B23DD0" w:rsidRPr="00764DD4" w:rsidRDefault="0055717C" w:rsidP="004B6F23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Siunnersuut innuttaasunut sunniuteqassanngitsoq naatsorsuutigineqarpoq</w:t>
      </w:r>
      <w:r w:rsidR="004B6F23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tassani siunissaq ungasinnerusoq eqqarsaatigalugu pisortat aningaasaqarnerat pitsaasoq inuiaqatigiinnut tamanut, matuma ataani innuttaasunut iluaqutaasussatut isigineqarmat</w:t>
      </w:r>
      <w:r w:rsidR="004B6F23" w:rsidRPr="00764DD4">
        <w:rPr>
          <w:rFonts w:ascii="Times New Roman" w:hAnsi="Times New Roman" w:cs="Times New Roman"/>
          <w:sz w:val="24"/>
          <w:szCs w:val="24"/>
          <w:lang w:val="kl-GL"/>
        </w:rPr>
        <w:t>.</w:t>
      </w:r>
    </w:p>
    <w:p w14:paraId="6DF6A80A" w14:textId="77777777" w:rsidR="004B6F23" w:rsidRPr="00764DD4" w:rsidRDefault="004B6F2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l-GL"/>
        </w:rPr>
      </w:pPr>
    </w:p>
    <w:p w14:paraId="2466C1D4" w14:textId="62ED6FA6" w:rsidR="00B23DD0" w:rsidRPr="00764DD4" w:rsidRDefault="00B23DD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b/>
          <w:bCs/>
          <w:sz w:val="24"/>
          <w:szCs w:val="24"/>
          <w:lang w:val="kl-GL"/>
        </w:rPr>
        <w:t xml:space="preserve">7. </w:t>
      </w:r>
      <w:r w:rsidR="0055717C" w:rsidRPr="00764DD4">
        <w:rPr>
          <w:rFonts w:ascii="Times New Roman" w:hAnsi="Times New Roman" w:cs="Times New Roman"/>
          <w:b/>
          <w:bCs/>
          <w:sz w:val="24"/>
          <w:szCs w:val="24"/>
          <w:lang w:val="kl-GL"/>
        </w:rPr>
        <w:t>Sunniutissat allat annertuut</w:t>
      </w:r>
    </w:p>
    <w:p w14:paraId="1526A1B5" w14:textId="50680479" w:rsidR="00B23DD0" w:rsidRPr="00764DD4" w:rsidRDefault="0055717C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Inatsit allanik annertuunik sunniuteqassasoq naatsorsuutigineqanngilaq</w:t>
      </w:r>
      <w:r w:rsidR="004B6F23" w:rsidRPr="00764DD4">
        <w:rPr>
          <w:rFonts w:ascii="Times New Roman" w:hAnsi="Times New Roman" w:cs="Times New Roman"/>
          <w:sz w:val="24"/>
          <w:szCs w:val="24"/>
          <w:lang w:val="kl-GL"/>
        </w:rPr>
        <w:t>.</w:t>
      </w:r>
    </w:p>
    <w:p w14:paraId="5EFC3A8B" w14:textId="77777777" w:rsidR="004B6F23" w:rsidRPr="00764DD4" w:rsidRDefault="004B6F23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kl-GL"/>
        </w:rPr>
      </w:pPr>
    </w:p>
    <w:p w14:paraId="06165F5E" w14:textId="673D2C8E" w:rsidR="00B23DD0" w:rsidRPr="00764DD4" w:rsidRDefault="00B23DD0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b/>
          <w:bCs/>
          <w:sz w:val="24"/>
          <w:szCs w:val="24"/>
          <w:lang w:val="kl-GL"/>
        </w:rPr>
        <w:t xml:space="preserve">8. </w:t>
      </w:r>
      <w:r w:rsidR="0055717C" w:rsidRPr="00764DD4">
        <w:rPr>
          <w:rFonts w:ascii="Times New Roman" w:hAnsi="Times New Roman" w:cs="Times New Roman"/>
          <w:b/>
          <w:bCs/>
          <w:sz w:val="24"/>
          <w:szCs w:val="24"/>
          <w:lang w:val="kl-GL"/>
        </w:rPr>
        <w:t>Oqartussaasunik kattuffinnillu il.il. tusarniaaneq</w:t>
      </w:r>
    </w:p>
    <w:p w14:paraId="49F8AC06" w14:textId="348C63C2" w:rsidR="0088049C" w:rsidRPr="00764DD4" w:rsidRDefault="00E95AA1">
      <w:pPr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Siunnersuut ulloq </w:t>
      </w:r>
      <w:proofErr w:type="spellStart"/>
      <w:r w:rsidRPr="00764DD4">
        <w:rPr>
          <w:rFonts w:ascii="Times New Roman" w:hAnsi="Times New Roman" w:cs="Times New Roman"/>
          <w:sz w:val="24"/>
          <w:szCs w:val="24"/>
          <w:lang w:val="kl-GL"/>
        </w:rPr>
        <w:t>xx</w:t>
      </w:r>
      <w:proofErr w:type="spellEnd"/>
      <w:r w:rsidRPr="00764DD4">
        <w:rPr>
          <w:rFonts w:ascii="Times New Roman" w:hAnsi="Times New Roman" w:cs="Times New Roman"/>
          <w:sz w:val="24"/>
          <w:szCs w:val="24"/>
          <w:lang w:val="kl-GL"/>
        </w:rPr>
        <w:t>. december 2020 Namminersorlutik Oqartussani naalakkersuisoqarfi</w:t>
      </w:r>
      <w:ins w:id="204" w:author="Ittukusuk Fisker" w:date="2020-12-08T12:49:00Z">
        <w:r w:rsidR="00A64118">
          <w:rPr>
            <w:rFonts w:ascii="Times New Roman" w:hAnsi="Times New Roman" w:cs="Times New Roman"/>
            <w:sz w:val="24"/>
            <w:szCs w:val="24"/>
            <w:lang w:val="kl-GL"/>
          </w:rPr>
          <w:t>i</w:t>
        </w:r>
      </w:ins>
      <w:del w:id="205" w:author="Ittukusuk Fisker" w:date="2020-12-08T12:49:00Z">
        <w:r w:rsidRPr="00764DD4" w:rsidDel="00A64118">
          <w:rPr>
            <w:rFonts w:ascii="Times New Roman" w:hAnsi="Times New Roman" w:cs="Times New Roman"/>
            <w:sz w:val="24"/>
            <w:szCs w:val="24"/>
            <w:lang w:val="kl-GL"/>
          </w:rPr>
          <w:delText>nnu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>t tamanut, kommuni</w:t>
      </w:r>
      <w:del w:id="206" w:author="Ittukusuk Fisker" w:date="2020-12-08T12:50:00Z">
        <w:r w:rsidRPr="00764DD4" w:rsidDel="00A64118">
          <w:rPr>
            <w:rFonts w:ascii="Times New Roman" w:hAnsi="Times New Roman" w:cs="Times New Roman"/>
            <w:sz w:val="24"/>
            <w:szCs w:val="24"/>
            <w:lang w:val="kl-GL"/>
          </w:rPr>
          <w:delText>nu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t tamanut, Sulisitsisunut, SIK-mut aamma </w:t>
      </w:r>
      <w:proofErr w:type="spellStart"/>
      <w:r w:rsidRPr="00764DD4">
        <w:rPr>
          <w:rFonts w:ascii="Times New Roman" w:hAnsi="Times New Roman" w:cs="Times New Roman"/>
          <w:sz w:val="24"/>
          <w:szCs w:val="24"/>
          <w:lang w:val="kl-GL"/>
        </w:rPr>
        <w:t>NUSUKA-mut</w:t>
      </w:r>
      <w:proofErr w:type="spellEnd"/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tusarniaassutitut nassiunneqarpoq, tusarniaanermi killiliussaavoq ulloq </w:t>
      </w:r>
      <w:proofErr w:type="spellStart"/>
      <w:r w:rsidRPr="00764DD4">
        <w:rPr>
          <w:rFonts w:ascii="Times New Roman" w:hAnsi="Times New Roman" w:cs="Times New Roman"/>
          <w:sz w:val="24"/>
          <w:szCs w:val="24"/>
          <w:lang w:val="kl-GL"/>
        </w:rPr>
        <w:t>xx</w:t>
      </w:r>
      <w:proofErr w:type="spellEnd"/>
      <w:r w:rsidRPr="00764DD4">
        <w:rPr>
          <w:rFonts w:ascii="Times New Roman" w:hAnsi="Times New Roman" w:cs="Times New Roman"/>
          <w:sz w:val="24"/>
          <w:szCs w:val="24"/>
          <w:lang w:val="kl-GL"/>
        </w:rPr>
        <w:t>. januar 2021</w:t>
      </w:r>
      <w:r w:rsidR="004B6F23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</w:p>
    <w:p w14:paraId="23555EFC" w14:textId="71829762" w:rsidR="0088049C" w:rsidRPr="00764DD4" w:rsidRDefault="00E95AA1">
      <w:pPr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Ataani </w:t>
      </w:r>
      <w:r w:rsidR="00234E75" w:rsidRPr="00764DD4">
        <w:rPr>
          <w:rFonts w:ascii="Times New Roman" w:hAnsi="Times New Roman" w:cs="Times New Roman"/>
          <w:sz w:val="24"/>
          <w:szCs w:val="24"/>
          <w:lang w:val="kl-GL"/>
        </w:rPr>
        <w:t>tusarniaa</w:t>
      </w:r>
      <w:ins w:id="207" w:author="Ittukusuk Fisker" w:date="2020-12-08T09:23:00Z">
        <w:r w:rsidR="00764DD4">
          <w:rPr>
            <w:rFonts w:ascii="Times New Roman" w:hAnsi="Times New Roman" w:cs="Times New Roman"/>
            <w:sz w:val="24"/>
            <w:szCs w:val="24"/>
            <w:lang w:val="kl-GL"/>
          </w:rPr>
          <w:t>ff</w:t>
        </w:r>
      </w:ins>
      <w:del w:id="208" w:author="Ittukusuk Fisker" w:date="2020-12-08T09:23:00Z">
        <w:r w:rsidR="00234E75" w:rsidRPr="00764DD4" w:rsidDel="00764DD4">
          <w:rPr>
            <w:rFonts w:ascii="Times New Roman" w:hAnsi="Times New Roman" w:cs="Times New Roman"/>
            <w:sz w:val="24"/>
            <w:szCs w:val="24"/>
            <w:lang w:val="kl-GL"/>
          </w:rPr>
          <w:delText>v</w:delText>
        </w:r>
      </w:del>
      <w:r w:rsidR="00234E75" w:rsidRPr="00764DD4">
        <w:rPr>
          <w:rFonts w:ascii="Times New Roman" w:hAnsi="Times New Roman" w:cs="Times New Roman"/>
          <w:sz w:val="24"/>
          <w:szCs w:val="24"/>
          <w:lang w:val="kl-GL"/>
        </w:rPr>
        <w:t>igisat oqaaseqaataanni immikkoortut pingaarnerit allaatsimik nalinginnaasumik allanneqarput, Naalakkersuisut oqaaseqaataat allaatsimik kipungasumik allanneqarlutik</w:t>
      </w:r>
      <w:r w:rsidR="0088049C" w:rsidRPr="00764DD4">
        <w:rPr>
          <w:rFonts w:ascii="Times New Roman" w:hAnsi="Times New Roman" w:cs="Times New Roman"/>
          <w:sz w:val="24"/>
          <w:szCs w:val="24"/>
          <w:lang w:val="kl-GL"/>
        </w:rPr>
        <w:t>.</w:t>
      </w:r>
    </w:p>
    <w:p w14:paraId="7EB0ED5E" w14:textId="77777777" w:rsidR="0088049C" w:rsidRPr="00764DD4" w:rsidRDefault="0088049C">
      <w:pPr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br w:type="page"/>
      </w:r>
    </w:p>
    <w:p w14:paraId="1D29A81D" w14:textId="23A6EA02" w:rsidR="00B23DD0" w:rsidRPr="00764DD4" w:rsidRDefault="00B34F6F" w:rsidP="00B23D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b/>
          <w:bCs/>
          <w:sz w:val="24"/>
          <w:szCs w:val="24"/>
          <w:lang w:val="kl-GL"/>
        </w:rPr>
        <w:lastRenderedPageBreak/>
        <w:t>Inatsisissatut siunnersuummi aalajangersakkanut ataasiakkaanut nassuiaatit</w:t>
      </w:r>
      <w:r w:rsidR="00B23DD0" w:rsidRPr="00764DD4">
        <w:rPr>
          <w:rFonts w:ascii="Times New Roman" w:hAnsi="Times New Roman" w:cs="Times New Roman"/>
          <w:b/>
          <w:bCs/>
          <w:sz w:val="24"/>
          <w:szCs w:val="24"/>
          <w:lang w:val="kl-GL"/>
        </w:rPr>
        <w:t xml:space="preserve"> </w:t>
      </w:r>
    </w:p>
    <w:p w14:paraId="62232DB6" w14:textId="77777777" w:rsidR="00B23DD0" w:rsidRPr="00764DD4" w:rsidRDefault="00B23DD0" w:rsidP="00B23D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l-GL"/>
        </w:rPr>
      </w:pPr>
    </w:p>
    <w:p w14:paraId="7A9D7C66" w14:textId="627F8086" w:rsidR="00B23DD0" w:rsidRPr="00764DD4" w:rsidRDefault="00B23DD0" w:rsidP="00B23DD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i/>
          <w:iCs/>
          <w:sz w:val="24"/>
          <w:szCs w:val="24"/>
          <w:lang w:val="kl-GL"/>
        </w:rPr>
        <w:t>§ 1</w:t>
      </w:r>
      <w:r w:rsidR="00B34F6F" w:rsidRPr="00764DD4">
        <w:rPr>
          <w:rFonts w:ascii="Times New Roman" w:hAnsi="Times New Roman" w:cs="Times New Roman"/>
          <w:i/>
          <w:iCs/>
          <w:sz w:val="24"/>
          <w:szCs w:val="24"/>
          <w:lang w:val="kl-GL"/>
        </w:rPr>
        <w:t>-imut</w:t>
      </w:r>
    </w:p>
    <w:p w14:paraId="06BA5ABB" w14:textId="77777777" w:rsidR="00B23DD0" w:rsidRPr="00764DD4" w:rsidRDefault="00B23DD0" w:rsidP="00B23DD0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36376D35" w14:textId="4C50AC72" w:rsidR="00B23DD0" w:rsidRPr="00764DD4" w:rsidRDefault="00B34F6F" w:rsidP="00194A9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N</w:t>
      </w:r>
      <w:r w:rsidR="00B23DD0" w:rsidRPr="00764DD4">
        <w:rPr>
          <w:rFonts w:ascii="Times New Roman" w:hAnsi="Times New Roman" w:cs="Times New Roman"/>
          <w:sz w:val="24"/>
          <w:szCs w:val="24"/>
          <w:lang w:val="kl-GL"/>
        </w:rPr>
        <w:t>r. 1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-imut</w:t>
      </w:r>
    </w:p>
    <w:p w14:paraId="076569B7" w14:textId="77777777" w:rsidR="00692EE2" w:rsidRPr="00764DD4" w:rsidRDefault="00692EE2" w:rsidP="00F64FF1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589554B1" w14:textId="181932F8" w:rsidR="00692EE2" w:rsidRPr="00764DD4" w:rsidRDefault="00B34F6F" w:rsidP="00F64FF1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Imm</w:t>
      </w:r>
      <w:r w:rsidR="00692EE2" w:rsidRPr="00764DD4">
        <w:rPr>
          <w:rFonts w:ascii="Times New Roman" w:hAnsi="Times New Roman" w:cs="Times New Roman"/>
          <w:sz w:val="24"/>
          <w:szCs w:val="24"/>
          <w:lang w:val="kl-GL"/>
        </w:rPr>
        <w:t>. 1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-imut</w:t>
      </w:r>
    </w:p>
    <w:p w14:paraId="357FC70B" w14:textId="39711DEB" w:rsidR="00932828" w:rsidRPr="00764DD4" w:rsidRDefault="00963A1D" w:rsidP="00932828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Siunnersuutip imaraa,</w:t>
      </w:r>
      <w:del w:id="209" w:author="Ittukusuk Fisker" w:date="2020-12-08T13:06:00Z">
        <w:r w:rsidRPr="00764DD4" w:rsidDel="00E95911">
          <w:rPr>
            <w:rFonts w:ascii="Times New Roman" w:hAnsi="Times New Roman" w:cs="Times New Roman"/>
            <w:sz w:val="24"/>
            <w:szCs w:val="24"/>
            <w:lang w:val="kl-GL"/>
          </w:rPr>
          <w:delText xml:space="preserve"> piffissami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ukiu</w:t>
      </w:r>
      <w:ins w:id="210" w:author="Ittukusuk Fisker" w:date="2020-12-08T13:06:00Z">
        <w:r w:rsidR="00E95911">
          <w:rPr>
            <w:rFonts w:ascii="Times New Roman" w:hAnsi="Times New Roman" w:cs="Times New Roman"/>
            <w:sz w:val="24"/>
            <w:szCs w:val="24"/>
            <w:lang w:val="kl-GL"/>
          </w:rPr>
          <w:t>t</w:t>
        </w:r>
      </w:ins>
      <w:del w:id="211" w:author="Ittukusuk Fisker" w:date="2020-12-08T13:06:00Z">
        <w:r w:rsidRPr="00764DD4" w:rsidDel="00E95911">
          <w:rPr>
            <w:rFonts w:ascii="Times New Roman" w:hAnsi="Times New Roman" w:cs="Times New Roman"/>
            <w:sz w:val="24"/>
            <w:szCs w:val="24"/>
            <w:lang w:val="kl-GL"/>
          </w:rPr>
          <w:delText>ni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sisamani kommunit tamarmik ukiumut missingersuutaat aamma Namminersorlutik Oqartussat aningaasanut inatsisaat oqimaaqatigiissasut imaluunniit sinneqartoorfiussallutik</w:t>
      </w:r>
      <w:r w:rsidR="00F64FF1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</w:p>
    <w:p w14:paraId="0203B915" w14:textId="77777777" w:rsidR="00932828" w:rsidRPr="00764DD4" w:rsidRDefault="00932828" w:rsidP="00932828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63E00410" w14:textId="589F39CF" w:rsidR="00692EE2" w:rsidRPr="00764DD4" w:rsidRDefault="00963A1D" w:rsidP="00F64FF1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Maannakkut aalajangersa</w:t>
      </w:r>
      <w:ins w:id="212" w:author="Ittukusuk Fisker" w:date="2020-12-08T13:06:00Z">
        <w:r w:rsidR="00E95911">
          <w:rPr>
            <w:rFonts w:ascii="Times New Roman" w:hAnsi="Times New Roman" w:cs="Times New Roman"/>
            <w:sz w:val="24"/>
            <w:szCs w:val="24"/>
            <w:lang w:val="kl-GL"/>
          </w:rPr>
          <w:t>gaq</w:t>
        </w:r>
      </w:ins>
      <w:del w:id="213" w:author="Ittukusuk Fisker" w:date="2020-12-08T13:06:00Z">
        <w:r w:rsidRPr="00764DD4" w:rsidDel="00E95911">
          <w:rPr>
            <w:rFonts w:ascii="Times New Roman" w:hAnsi="Times New Roman" w:cs="Times New Roman"/>
            <w:sz w:val="24"/>
            <w:szCs w:val="24"/>
            <w:lang w:val="kl-GL"/>
          </w:rPr>
          <w:delText>kkami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atuuttumi, pisortani ataatsimut aningaasaqarneq oqimaaqatigiissasoq imaluunniit sinneqartoorfiussasoq pillugu piumasaqaat</w:t>
      </w:r>
      <w:r w:rsidR="00692EE2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siunnersuutip kingunerisaanik atorunnaassaaq</w:t>
      </w:r>
      <w:r w:rsidR="0001083B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tassani naatsorsuinermik taama ittumik suliaqarnissaq tekni</w:t>
      </w:r>
      <w:del w:id="214" w:author="Ittukusuk Fisker" w:date="2020-12-08T09:23:00Z">
        <w:r w:rsidRPr="00764DD4" w:rsidDel="00764DD4">
          <w:rPr>
            <w:rFonts w:ascii="Times New Roman" w:hAnsi="Times New Roman" w:cs="Times New Roman"/>
            <w:sz w:val="24"/>
            <w:szCs w:val="24"/>
            <w:lang w:val="kl-GL"/>
          </w:rPr>
          <w:delText>k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>kikkut ajornakusoortoq paasineqarmat</w:t>
      </w:r>
      <w:r w:rsidR="00692EE2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</w:p>
    <w:p w14:paraId="2408C4D1" w14:textId="77777777" w:rsidR="00692EE2" w:rsidRPr="00764DD4" w:rsidRDefault="00692EE2" w:rsidP="00F64FF1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6F0CF0CD" w14:textId="0001C47D" w:rsidR="00692EE2" w:rsidRPr="00764DD4" w:rsidRDefault="00264E2B" w:rsidP="00F64FF1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Peqatigitillugu uki</w:t>
      </w:r>
      <w:ins w:id="215" w:author="Ittukusuk Fisker" w:date="2020-12-08T13:07:00Z">
        <w:r w:rsidR="00EA763E">
          <w:rPr>
            <w:rFonts w:ascii="Times New Roman" w:hAnsi="Times New Roman" w:cs="Times New Roman"/>
            <w:sz w:val="24"/>
            <w:szCs w:val="24"/>
            <w:lang w:val="kl-GL"/>
          </w:rPr>
          <w:t>oq</w:t>
        </w:r>
      </w:ins>
      <w:del w:id="216" w:author="Ittukusuk Fisker" w:date="2020-12-08T13:07:00Z">
        <w:r w:rsidRPr="00764DD4" w:rsidDel="00EA763E">
          <w:rPr>
            <w:rFonts w:ascii="Times New Roman" w:hAnsi="Times New Roman" w:cs="Times New Roman"/>
            <w:sz w:val="24"/>
            <w:szCs w:val="24"/>
            <w:lang w:val="kl-GL"/>
          </w:rPr>
          <w:delText>umut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aningaasarsiorfiusu</w:t>
      </w:r>
      <w:ins w:id="217" w:author="Ittukusuk Fisker" w:date="2020-12-08T13:07:00Z">
        <w:r w:rsidR="00EA763E">
          <w:rPr>
            <w:rFonts w:ascii="Times New Roman" w:hAnsi="Times New Roman" w:cs="Times New Roman"/>
            <w:sz w:val="24"/>
            <w:szCs w:val="24"/>
            <w:lang w:val="kl-GL"/>
          </w:rPr>
          <w:t>ssa</w:t>
        </w:r>
      </w:ins>
      <w:r w:rsidRPr="00764DD4">
        <w:rPr>
          <w:rFonts w:ascii="Times New Roman" w:hAnsi="Times New Roman" w:cs="Times New Roman"/>
          <w:sz w:val="24"/>
          <w:szCs w:val="24"/>
          <w:lang w:val="kl-GL"/>
        </w:rPr>
        <w:t>mut</w:t>
      </w:r>
      <w:del w:id="218" w:author="Ittukusuk Fisker" w:date="2020-12-08T13:07:00Z">
        <w:r w:rsidRPr="00764DD4" w:rsidDel="00EA763E">
          <w:rPr>
            <w:rFonts w:ascii="Times New Roman" w:hAnsi="Times New Roman" w:cs="Times New Roman"/>
            <w:sz w:val="24"/>
            <w:szCs w:val="24"/>
            <w:lang w:val="kl-GL"/>
          </w:rPr>
          <w:delText xml:space="preserve"> aggersumut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kiisalu ukiu</w:t>
      </w:r>
      <w:del w:id="219" w:author="Ittukusuk Fisker" w:date="2020-12-08T13:07:00Z">
        <w:r w:rsidRPr="00764DD4" w:rsidDel="00EA763E">
          <w:rPr>
            <w:rFonts w:ascii="Times New Roman" w:hAnsi="Times New Roman" w:cs="Times New Roman"/>
            <w:sz w:val="24"/>
            <w:szCs w:val="24"/>
            <w:lang w:val="kl-GL"/>
          </w:rPr>
          <w:delText>nu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>t missingersuusiorfiusu</w:t>
      </w:r>
      <w:ins w:id="220" w:author="Ittukusuk Fisker" w:date="2020-12-08T13:07:00Z">
        <w:r w:rsidR="00EA763E">
          <w:rPr>
            <w:rFonts w:ascii="Times New Roman" w:hAnsi="Times New Roman" w:cs="Times New Roman"/>
            <w:sz w:val="24"/>
            <w:szCs w:val="24"/>
            <w:lang w:val="kl-GL"/>
          </w:rPr>
          <w:t>ssa</w:t>
        </w:r>
      </w:ins>
      <w:del w:id="221" w:author="Ittukusuk Fisker" w:date="2020-12-08T13:07:00Z">
        <w:r w:rsidRPr="00764DD4" w:rsidDel="00EA763E">
          <w:rPr>
            <w:rFonts w:ascii="Times New Roman" w:hAnsi="Times New Roman" w:cs="Times New Roman"/>
            <w:sz w:val="24"/>
            <w:szCs w:val="24"/>
            <w:lang w:val="kl-GL"/>
          </w:rPr>
          <w:delText>nu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>t pingasunut</w:t>
      </w:r>
      <w:del w:id="222" w:author="Ittukusuk Fisker" w:date="2020-12-08T13:07:00Z">
        <w:r w:rsidRPr="00764DD4" w:rsidDel="00EA763E">
          <w:rPr>
            <w:rFonts w:ascii="Times New Roman" w:hAnsi="Times New Roman" w:cs="Times New Roman"/>
            <w:sz w:val="24"/>
            <w:szCs w:val="24"/>
            <w:lang w:val="kl-GL"/>
          </w:rPr>
          <w:delText xml:space="preserve"> aggersunut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aallartittutut aamma ukiu</w:t>
      </w:r>
      <w:del w:id="223" w:author="Ittukusuk Fisker" w:date="2020-12-08T13:08:00Z">
        <w:r w:rsidRPr="00764DD4" w:rsidDel="00EA763E">
          <w:rPr>
            <w:rFonts w:ascii="Times New Roman" w:hAnsi="Times New Roman" w:cs="Times New Roman"/>
            <w:sz w:val="24"/>
            <w:szCs w:val="24"/>
            <w:lang w:val="kl-GL"/>
          </w:rPr>
          <w:delText>nu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>t naatsorsuusiorfius</w:t>
      </w:r>
      <w:ins w:id="224" w:author="Ittukusuk Fisker" w:date="2020-12-08T13:09:00Z">
        <w:r w:rsidR="00EA763E">
          <w:rPr>
            <w:rFonts w:ascii="Times New Roman" w:hAnsi="Times New Roman" w:cs="Times New Roman"/>
            <w:sz w:val="24"/>
            <w:szCs w:val="24"/>
            <w:lang w:val="kl-GL"/>
          </w:rPr>
          <w:t>imasu</w:t>
        </w:r>
      </w:ins>
      <w:del w:id="225" w:author="Ittukusuk Fisker" w:date="2020-12-08T13:09:00Z">
        <w:r w:rsidRPr="00764DD4" w:rsidDel="00EA763E">
          <w:rPr>
            <w:rFonts w:ascii="Times New Roman" w:hAnsi="Times New Roman" w:cs="Times New Roman"/>
            <w:sz w:val="24"/>
            <w:szCs w:val="24"/>
            <w:lang w:val="kl-GL"/>
          </w:rPr>
          <w:delText>u</w:delText>
        </w:r>
      </w:del>
      <w:del w:id="226" w:author="Ittukusuk Fisker" w:date="2020-12-08T13:08:00Z">
        <w:r w:rsidRPr="00764DD4" w:rsidDel="00EA763E">
          <w:rPr>
            <w:rFonts w:ascii="Times New Roman" w:hAnsi="Times New Roman" w:cs="Times New Roman"/>
            <w:sz w:val="24"/>
            <w:szCs w:val="24"/>
            <w:lang w:val="kl-GL"/>
          </w:rPr>
          <w:delText>nu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>t pingasunut</w:t>
      </w:r>
      <w:del w:id="227" w:author="Ittukusuk Fisker" w:date="2020-12-08T13:09:00Z">
        <w:r w:rsidRPr="00764DD4" w:rsidDel="00EA763E">
          <w:rPr>
            <w:rFonts w:ascii="Times New Roman" w:hAnsi="Times New Roman" w:cs="Times New Roman"/>
            <w:sz w:val="24"/>
            <w:szCs w:val="24"/>
            <w:lang w:val="kl-GL"/>
          </w:rPr>
          <w:delText xml:space="preserve"> qaangiuttunut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naatsorsuinissamut piumasaqaat atorunnaarpoq</w:t>
      </w:r>
      <w:r w:rsidR="00692EE2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  <w:r w:rsidR="00902374" w:rsidRPr="00764DD4">
        <w:rPr>
          <w:rFonts w:ascii="Times New Roman" w:hAnsi="Times New Roman" w:cs="Times New Roman"/>
          <w:sz w:val="24"/>
          <w:szCs w:val="24"/>
          <w:lang w:val="kl-GL"/>
        </w:rPr>
        <w:t>Siunnersuut malillugu</w:t>
      </w:r>
      <w:r w:rsidR="001B0EF8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ukioq aningaasarsiorfiusoq tulliuttoq tamatumalu kingorna ukiut aningaasarsiorfiusut tulliuttut pingasut, missingersuutit oqimaaqatigiinnerannik naatsorsuinermi kisimik ilanngunneqassapput</w:t>
      </w:r>
      <w:r w:rsidR="00932828" w:rsidRPr="00764DD4">
        <w:rPr>
          <w:rFonts w:ascii="Times New Roman" w:hAnsi="Times New Roman" w:cs="Times New Roman"/>
          <w:sz w:val="24"/>
          <w:szCs w:val="24"/>
          <w:lang w:val="kl-GL"/>
        </w:rPr>
        <w:t>.</w:t>
      </w:r>
    </w:p>
    <w:p w14:paraId="1F5B0B93" w14:textId="77777777" w:rsidR="00692EE2" w:rsidRPr="00764DD4" w:rsidRDefault="00692EE2" w:rsidP="00F64FF1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02D7CF9D" w14:textId="34448A8C" w:rsidR="00F64FF1" w:rsidRPr="00764DD4" w:rsidRDefault="00264E2B" w:rsidP="00692EE2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Imm</w:t>
      </w:r>
      <w:r w:rsidR="00194A9B" w:rsidRPr="00764DD4">
        <w:rPr>
          <w:rFonts w:ascii="Times New Roman" w:hAnsi="Times New Roman" w:cs="Times New Roman"/>
          <w:sz w:val="24"/>
          <w:szCs w:val="24"/>
          <w:lang w:val="kl-GL"/>
        </w:rPr>
        <w:t>. 2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-mut</w:t>
      </w:r>
    </w:p>
    <w:p w14:paraId="6A8196CC" w14:textId="71BA8131" w:rsidR="00F64FF1" w:rsidRPr="00764DD4" w:rsidRDefault="001B0EF8" w:rsidP="00F64FF1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Imm</w:t>
      </w:r>
      <w:r w:rsidR="00F64FF1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2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naapertorlugu </w:t>
      </w:r>
      <w:r w:rsidR="001E66B2" w:rsidRPr="00764DD4">
        <w:rPr>
          <w:rFonts w:ascii="Times New Roman" w:hAnsi="Times New Roman" w:cs="Times New Roman"/>
          <w:sz w:val="24"/>
          <w:szCs w:val="24"/>
          <w:lang w:val="kl-GL"/>
        </w:rPr>
        <w:t>missingersuutini oqimaaqatigiinnissamut piumasaqaat naammassineqartutut isigineqassaaq</w:t>
      </w:r>
      <w:r w:rsidR="00F64FF1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="001E66B2" w:rsidRPr="00764DD4">
        <w:rPr>
          <w:rFonts w:ascii="Times New Roman" w:hAnsi="Times New Roman" w:cs="Times New Roman"/>
          <w:sz w:val="24"/>
          <w:szCs w:val="24"/>
          <w:lang w:val="kl-GL"/>
        </w:rPr>
        <w:t>kommunit ataasiakkaat ukiumut missingersuutaata imaluunniit Namminersorlutik Oqartussat aningaasanut inatsisaanni piumasaqaatit ataani taaneqartut marluk tamaasa eqqortippagit</w:t>
      </w:r>
      <w:r w:rsidR="00F64FF1" w:rsidRPr="00764DD4">
        <w:rPr>
          <w:rFonts w:ascii="Times New Roman" w:hAnsi="Times New Roman" w:cs="Times New Roman"/>
          <w:sz w:val="24"/>
          <w:szCs w:val="24"/>
          <w:lang w:val="kl-GL"/>
        </w:rPr>
        <w:t>.</w:t>
      </w:r>
    </w:p>
    <w:p w14:paraId="088307B3" w14:textId="77777777" w:rsidR="0001083B" w:rsidRPr="00764DD4" w:rsidRDefault="0001083B" w:rsidP="00F64FF1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25CB0D9C" w14:textId="64AB3E82" w:rsidR="0001083B" w:rsidRPr="00764DD4" w:rsidRDefault="002B7561" w:rsidP="00F64FF1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Piumasaqaat siulleq tassaavoq</w:t>
      </w:r>
      <w:r w:rsidR="00F64FF1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sanaartornermut, ingerlatsinermut, isertitanut aamma tapiissutinut inernerusoq tamakkiisoq amigartoorfiussanngitsoq</w:t>
      </w:r>
      <w:r w:rsidR="0001083B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Naatsorsuineq ingerlanneqassaaq siunertamut kont</w:t>
      </w:r>
      <w:ins w:id="228" w:author="Ittukusuk Fisker" w:date="2020-12-08T09:23:00Z">
        <w:r w:rsidR="00764DD4">
          <w:rPr>
            <w:rFonts w:ascii="Times New Roman" w:hAnsi="Times New Roman" w:cs="Times New Roman"/>
            <w:sz w:val="24"/>
            <w:szCs w:val="24"/>
            <w:lang w:val="kl-GL"/>
          </w:rPr>
          <w:t>u</w:t>
        </w:r>
      </w:ins>
      <w:del w:id="229" w:author="Ittukusuk Fisker" w:date="2020-12-08T09:23:00Z">
        <w:r w:rsidRPr="00764DD4" w:rsidDel="00764DD4">
          <w:rPr>
            <w:rFonts w:ascii="Times New Roman" w:hAnsi="Times New Roman" w:cs="Times New Roman"/>
            <w:sz w:val="24"/>
            <w:szCs w:val="24"/>
            <w:lang w:val="kl-GL"/>
          </w:rPr>
          <w:delText>o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>nut pilersaarummi siunertaq 2-16 tunngavigalugu</w:t>
      </w:r>
      <w:r w:rsidR="0001083B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tak</w:t>
      </w:r>
      <w:r w:rsidR="0001083B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2021-m</w:t>
      </w:r>
      <w:ins w:id="230" w:author="Ittukusuk Fisker" w:date="2020-12-08T13:10:00Z">
        <w:r w:rsidR="00EA763E">
          <w:rPr>
            <w:rFonts w:ascii="Times New Roman" w:hAnsi="Times New Roman" w:cs="Times New Roman"/>
            <w:sz w:val="24"/>
            <w:szCs w:val="24"/>
            <w:lang w:val="kl-GL"/>
          </w:rPr>
          <w:t>i</w:t>
        </w:r>
      </w:ins>
      <w:del w:id="231" w:author="Ittukusuk Fisker" w:date="2020-12-08T13:10:00Z">
        <w:r w:rsidRPr="00764DD4" w:rsidDel="00EA763E">
          <w:rPr>
            <w:rFonts w:ascii="Times New Roman" w:hAnsi="Times New Roman" w:cs="Times New Roman"/>
            <w:sz w:val="24"/>
            <w:szCs w:val="24"/>
            <w:lang w:val="kl-GL"/>
          </w:rPr>
          <w:delText>ut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aningaasanut inatsimmut siunnersuummi qupperneq 4-5-imi 2019-2024-mut siunertani isumannaallisagaasumik naatsorsuutit takussutissartaat</w:t>
      </w:r>
      <w:r w:rsidR="0001083B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Siunertamut kont</w:t>
      </w:r>
      <w:ins w:id="232" w:author="Ittukusuk Fisker" w:date="2020-12-08T09:23:00Z">
        <w:r w:rsidR="00764DD4">
          <w:rPr>
            <w:rFonts w:ascii="Times New Roman" w:hAnsi="Times New Roman" w:cs="Times New Roman"/>
            <w:sz w:val="24"/>
            <w:szCs w:val="24"/>
            <w:lang w:val="kl-GL"/>
          </w:rPr>
          <w:t>u</w:t>
        </w:r>
      </w:ins>
      <w:del w:id="233" w:author="Ittukusuk Fisker" w:date="2020-12-08T09:23:00Z">
        <w:r w:rsidRPr="00764DD4" w:rsidDel="00764DD4">
          <w:rPr>
            <w:rFonts w:ascii="Times New Roman" w:hAnsi="Times New Roman" w:cs="Times New Roman"/>
            <w:sz w:val="24"/>
            <w:szCs w:val="24"/>
            <w:lang w:val="kl-GL"/>
          </w:rPr>
          <w:delText>o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>nut pilersaarut kommuninit aamma Namminersorlutik Oqartussanit atorneqarpoq</w:t>
      </w:r>
      <w:r w:rsidR="00496E0C" w:rsidRPr="00764DD4">
        <w:rPr>
          <w:rFonts w:ascii="Times New Roman" w:hAnsi="Times New Roman" w:cs="Times New Roman"/>
          <w:sz w:val="24"/>
          <w:szCs w:val="24"/>
          <w:lang w:val="kl-GL"/>
        </w:rPr>
        <w:t>.</w:t>
      </w:r>
    </w:p>
    <w:p w14:paraId="79D5DA42" w14:textId="77777777" w:rsidR="0001083B" w:rsidRPr="00764DD4" w:rsidRDefault="0001083B" w:rsidP="00F64FF1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41FAD604" w14:textId="0DFA2BFA" w:rsidR="00932828" w:rsidRPr="00764DD4" w:rsidRDefault="002B7561" w:rsidP="00932828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Piumasaqaatit aappaat tassaavoq</w:t>
      </w:r>
      <w:r w:rsidR="00932828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="00332E1B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kommunip aamma Namminersorlutik Oqartussat ingerlatsinermut ataatsimut aningaasartuutaat ukiumut annerpaamik 1,00 procentimik qaffakkiartussasut, kiisalu </w:t>
      </w:r>
      <w:r w:rsidR="007E6F33" w:rsidRPr="00764DD4">
        <w:rPr>
          <w:rFonts w:ascii="Times New Roman" w:hAnsi="Times New Roman" w:cs="Times New Roman"/>
          <w:sz w:val="24"/>
          <w:szCs w:val="24"/>
          <w:lang w:val="kl-GL"/>
        </w:rPr>
        <w:t>ukiut sisamat ingerlanerini ataatsimut annerpaamik 2,00 procentimik qaffassinnaasut</w:t>
      </w:r>
      <w:r w:rsidR="00932828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  <w:r w:rsidR="007E6F33" w:rsidRPr="00764DD4">
        <w:rPr>
          <w:rFonts w:ascii="Times New Roman" w:hAnsi="Times New Roman" w:cs="Times New Roman"/>
          <w:sz w:val="24"/>
          <w:szCs w:val="24"/>
          <w:lang w:val="kl-GL"/>
        </w:rPr>
        <w:t>Ukiumi ataatsimi taamaasillutik ingerlatsinermut aningaasartuutit 1,00 procentip tungaanut qaffariarsinnaapput</w:t>
      </w:r>
      <w:r w:rsidR="00932828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="007E6F33" w:rsidRPr="00764DD4">
        <w:rPr>
          <w:rFonts w:ascii="Times New Roman" w:hAnsi="Times New Roman" w:cs="Times New Roman"/>
          <w:sz w:val="24"/>
          <w:szCs w:val="24"/>
          <w:lang w:val="kl-GL"/>
        </w:rPr>
        <w:t>piffissamili ukiut sisamat ingerlanerinut uuttorlugu qaffariarneq katillugu 2,00 procenti sinnerlugu annertussuseqassanngilaq</w:t>
      </w:r>
      <w:r w:rsidR="00932828" w:rsidRPr="00764DD4">
        <w:rPr>
          <w:rFonts w:ascii="Times New Roman" w:hAnsi="Times New Roman" w:cs="Times New Roman"/>
          <w:sz w:val="24"/>
          <w:szCs w:val="24"/>
          <w:lang w:val="kl-GL"/>
        </w:rPr>
        <w:t>.</w:t>
      </w:r>
    </w:p>
    <w:p w14:paraId="4EF1235B" w14:textId="0835DA13" w:rsidR="00D50EBD" w:rsidRPr="00764DD4" w:rsidRDefault="00D50EBD" w:rsidP="00932828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13E633FA" w14:textId="607AA4B3" w:rsidR="0000288E" w:rsidRPr="00764DD4" w:rsidRDefault="007827D7" w:rsidP="00224BBB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Ineriartornermik naatsorsuinermi aallaavigineqassaaq Kalaallit Nunaanni Naatsorsueqqissaartarfiup akinut iluarsiissut januar 2021-mi saqqummiunneqartoq</w:t>
      </w:r>
      <w:r w:rsidR="00224BBB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</w:p>
    <w:p w14:paraId="0164B01A" w14:textId="77777777" w:rsidR="00BC1EC1" w:rsidRPr="00764DD4" w:rsidRDefault="00BC1EC1" w:rsidP="0000288E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0EC4845B" w14:textId="5473983A" w:rsidR="001D76EA" w:rsidRPr="00764DD4" w:rsidRDefault="001E173C" w:rsidP="0000288E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Killissat qaangerneqannginnissaasa qulakkeernissaa siunertaralugu missingersuutit oqimaaqatigiinnerat akulikitsumik naatsorsorneqartarnissaa pisariaqartinneqassaaq</w:t>
      </w:r>
      <w:r w:rsidR="00921294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Ilaatigut ukiumut missingersuutinut aamma aningaasanut inatsisissatut siunnersuummik suliaqarnermut atatillugu naatsorsuinissaq pisariaqartinneqartassaaq</w:t>
      </w:r>
      <w:r w:rsidR="001D76EA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taakku akuersissutigineqarnissaannut atatillugu kiisalu ukioq missingersuusiorfik naagaangat kiisalu ilassutitut aningaasaliissutit akuersissutigineqartut ataatsimut takuneqarsinnaanngorpata</w:t>
      </w:r>
      <w:r w:rsidR="001D76EA" w:rsidRPr="00764DD4">
        <w:rPr>
          <w:rFonts w:ascii="Times New Roman" w:hAnsi="Times New Roman" w:cs="Times New Roman"/>
          <w:sz w:val="24"/>
          <w:szCs w:val="24"/>
          <w:lang w:val="kl-GL"/>
        </w:rPr>
        <w:t>.</w:t>
      </w:r>
    </w:p>
    <w:p w14:paraId="24163F4C" w14:textId="77777777" w:rsidR="00D50EBD" w:rsidRPr="00764DD4" w:rsidRDefault="00D50EBD" w:rsidP="00D50EBD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04871A58" w14:textId="7758FC7B" w:rsidR="00D50EBD" w:rsidRPr="00764DD4" w:rsidRDefault="00633514" w:rsidP="00D50EBD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Pisortani ingerlataqarfik ukiuni makkunani allanngoriartorpoq</w:t>
      </w:r>
      <w:r w:rsidR="001D76EA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tassani pingaartumik suliassat maannamut Namminersorlutik Oqartussanit paarineqarsimasut kommuninut nussorneqarlutik</w:t>
      </w:r>
      <w:r w:rsidR="001D76EA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  <w:r w:rsidR="00A47AB9" w:rsidRPr="00764DD4">
        <w:rPr>
          <w:rFonts w:ascii="Times New Roman" w:hAnsi="Times New Roman" w:cs="Times New Roman"/>
          <w:sz w:val="24"/>
          <w:szCs w:val="24"/>
          <w:lang w:val="kl-GL"/>
        </w:rPr>
        <w:t>Suliassat agguataarnerini allannguinermut atatillugu suliassanik tunniussisup aningaasartuutai appariartarput, suliassanillu tigusisuni aningaasartuutit qaffariartarlutik</w:t>
      </w:r>
      <w:r w:rsidR="00D279AC" w:rsidRPr="00764DD4">
        <w:rPr>
          <w:rFonts w:ascii="Times New Roman" w:hAnsi="Times New Roman" w:cs="Times New Roman"/>
          <w:sz w:val="24"/>
          <w:szCs w:val="24"/>
          <w:lang w:val="kl-GL"/>
        </w:rPr>
        <w:t>.</w:t>
      </w:r>
      <w:r w:rsidR="00921294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r w:rsidR="00A47AB9" w:rsidRPr="00764DD4">
        <w:rPr>
          <w:rFonts w:ascii="Times New Roman" w:hAnsi="Times New Roman" w:cs="Times New Roman"/>
          <w:sz w:val="24"/>
          <w:szCs w:val="24"/>
          <w:lang w:val="kl-GL"/>
        </w:rPr>
        <w:t>Qulakkeerniarlugu</w:t>
      </w:r>
      <w:r w:rsidR="00921294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="00A47AB9" w:rsidRPr="00764DD4">
        <w:rPr>
          <w:rFonts w:ascii="Times New Roman" w:hAnsi="Times New Roman" w:cs="Times New Roman"/>
          <w:sz w:val="24"/>
          <w:szCs w:val="24"/>
          <w:lang w:val="kl-GL"/>
        </w:rPr>
        <w:t>aalajangersakkap siunnersuutigineqartup allannguutit taamaattut akornusissanngikkai Inatsisartut inatsisaanni § 5 naapertorlugu nalunaarummik atulersitsisoqassasoq eqqarsaatigineqarpoq</w:t>
      </w:r>
      <w:r w:rsidR="002209CC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="00A47AB9" w:rsidRPr="00764DD4">
        <w:rPr>
          <w:rFonts w:ascii="Times New Roman" w:hAnsi="Times New Roman" w:cs="Times New Roman"/>
          <w:sz w:val="24"/>
          <w:szCs w:val="24"/>
          <w:lang w:val="kl-GL"/>
        </w:rPr>
        <w:t>tassani ataatsimut tapiissutit annertussusaat kommuni</w:t>
      </w:r>
      <w:ins w:id="234" w:author="Ittukusuk Fisker" w:date="2020-12-08T13:14:00Z">
        <w:r w:rsidR="00EA763E">
          <w:rPr>
            <w:rFonts w:ascii="Times New Roman" w:hAnsi="Times New Roman" w:cs="Times New Roman"/>
            <w:sz w:val="24"/>
            <w:szCs w:val="24"/>
            <w:lang w:val="kl-GL"/>
          </w:rPr>
          <w:t>t</w:t>
        </w:r>
      </w:ins>
      <w:del w:id="235" w:author="Ittukusuk Fisker" w:date="2020-12-08T13:14:00Z">
        <w:r w:rsidR="00A47AB9" w:rsidRPr="00764DD4" w:rsidDel="00EA763E">
          <w:rPr>
            <w:rFonts w:ascii="Times New Roman" w:hAnsi="Times New Roman" w:cs="Times New Roman"/>
            <w:sz w:val="24"/>
            <w:szCs w:val="24"/>
            <w:lang w:val="kl-GL"/>
          </w:rPr>
          <w:delText>ni</w:delText>
        </w:r>
      </w:del>
      <w:r w:rsidR="00A47AB9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ataasiakkaani ingerlatsinermut aningaasartuuti</w:t>
      </w:r>
      <w:del w:id="236" w:author="Ittukusuk Fisker" w:date="2020-12-08T13:15:00Z">
        <w:r w:rsidR="00A47AB9" w:rsidRPr="00764DD4" w:rsidDel="00EA763E">
          <w:rPr>
            <w:rFonts w:ascii="Times New Roman" w:hAnsi="Times New Roman" w:cs="Times New Roman"/>
            <w:sz w:val="24"/>
            <w:szCs w:val="24"/>
            <w:lang w:val="kl-GL"/>
          </w:rPr>
          <w:delText>ni</w:delText>
        </w:r>
      </w:del>
      <w:r w:rsidR="00A47AB9" w:rsidRPr="00764DD4">
        <w:rPr>
          <w:rFonts w:ascii="Times New Roman" w:hAnsi="Times New Roman" w:cs="Times New Roman"/>
          <w:sz w:val="24"/>
          <w:szCs w:val="24"/>
          <w:lang w:val="kl-GL"/>
        </w:rPr>
        <w:t>t ataatsimoortunit ilanngaatigineqassapput</w:t>
      </w:r>
      <w:r w:rsidR="00D50EBD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  <w:r w:rsidR="00A47AB9" w:rsidRPr="00764DD4">
        <w:rPr>
          <w:rFonts w:ascii="Times New Roman" w:hAnsi="Times New Roman" w:cs="Times New Roman"/>
          <w:sz w:val="24"/>
          <w:szCs w:val="24"/>
          <w:lang w:val="kl-GL"/>
        </w:rPr>
        <w:t>Kingorna ataatsimut tapiissutit uki</w:t>
      </w:r>
      <w:ins w:id="237" w:author="Ittukusuk Fisker" w:date="2020-12-08T13:15:00Z">
        <w:r w:rsidR="00EA763E">
          <w:rPr>
            <w:rFonts w:ascii="Times New Roman" w:hAnsi="Times New Roman" w:cs="Times New Roman"/>
            <w:sz w:val="24"/>
            <w:szCs w:val="24"/>
            <w:lang w:val="kl-GL"/>
          </w:rPr>
          <w:t>oq</w:t>
        </w:r>
      </w:ins>
      <w:del w:id="238" w:author="Ittukusuk Fisker" w:date="2020-12-08T13:15:00Z">
        <w:r w:rsidR="00A47AB9" w:rsidRPr="00764DD4" w:rsidDel="00EA763E">
          <w:rPr>
            <w:rFonts w:ascii="Times New Roman" w:hAnsi="Times New Roman" w:cs="Times New Roman"/>
            <w:sz w:val="24"/>
            <w:szCs w:val="24"/>
            <w:lang w:val="kl-GL"/>
          </w:rPr>
          <w:delText>umut</w:delText>
        </w:r>
      </w:del>
      <w:r w:rsidR="00A47AB9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missingersu</w:t>
      </w:r>
      <w:del w:id="239" w:author="Ittukusuk Fisker" w:date="2020-12-08T13:16:00Z">
        <w:r w:rsidR="00A47AB9" w:rsidRPr="00764DD4" w:rsidDel="00EA763E">
          <w:rPr>
            <w:rFonts w:ascii="Times New Roman" w:hAnsi="Times New Roman" w:cs="Times New Roman"/>
            <w:sz w:val="24"/>
            <w:szCs w:val="24"/>
            <w:lang w:val="kl-GL"/>
          </w:rPr>
          <w:delText>i</w:delText>
        </w:r>
      </w:del>
      <w:ins w:id="240" w:author="Ittukusuk Fisker" w:date="2020-12-08T13:15:00Z">
        <w:r w:rsidR="00EA763E">
          <w:rPr>
            <w:rFonts w:ascii="Times New Roman" w:hAnsi="Times New Roman" w:cs="Times New Roman"/>
            <w:sz w:val="24"/>
            <w:szCs w:val="24"/>
            <w:lang w:val="kl-GL"/>
          </w:rPr>
          <w:t>usior</w:t>
        </w:r>
      </w:ins>
      <w:del w:id="241" w:author="Ittukusuk Fisker" w:date="2020-12-08T13:15:00Z">
        <w:r w:rsidR="00A47AB9" w:rsidRPr="00764DD4" w:rsidDel="00EA763E">
          <w:rPr>
            <w:rFonts w:ascii="Times New Roman" w:hAnsi="Times New Roman" w:cs="Times New Roman"/>
            <w:sz w:val="24"/>
            <w:szCs w:val="24"/>
            <w:lang w:val="kl-GL"/>
          </w:rPr>
          <w:delText>f</w:delText>
        </w:r>
      </w:del>
      <w:r w:rsidR="00A47AB9" w:rsidRPr="00764DD4">
        <w:rPr>
          <w:rFonts w:ascii="Times New Roman" w:hAnsi="Times New Roman" w:cs="Times New Roman"/>
          <w:sz w:val="24"/>
          <w:szCs w:val="24"/>
          <w:lang w:val="kl-GL"/>
        </w:rPr>
        <w:t>fiusu</w:t>
      </w:r>
      <w:ins w:id="242" w:author="Ittukusuk Fisker" w:date="2020-12-08T13:15:00Z">
        <w:r w:rsidR="00EA763E">
          <w:rPr>
            <w:rFonts w:ascii="Times New Roman" w:hAnsi="Times New Roman" w:cs="Times New Roman"/>
            <w:sz w:val="24"/>
            <w:szCs w:val="24"/>
            <w:lang w:val="kl-GL"/>
          </w:rPr>
          <w:t>ssa</w:t>
        </w:r>
      </w:ins>
      <w:r w:rsidR="00A47AB9" w:rsidRPr="00764DD4">
        <w:rPr>
          <w:rFonts w:ascii="Times New Roman" w:hAnsi="Times New Roman" w:cs="Times New Roman"/>
          <w:sz w:val="24"/>
          <w:szCs w:val="24"/>
          <w:lang w:val="kl-GL"/>
        </w:rPr>
        <w:t>mut</w:t>
      </w:r>
      <w:del w:id="243" w:author="Ittukusuk Fisker" w:date="2020-12-08T13:15:00Z">
        <w:r w:rsidR="00A47AB9" w:rsidRPr="00764DD4" w:rsidDel="00EA763E">
          <w:rPr>
            <w:rFonts w:ascii="Times New Roman" w:hAnsi="Times New Roman" w:cs="Times New Roman"/>
            <w:sz w:val="24"/>
            <w:szCs w:val="24"/>
            <w:lang w:val="kl-GL"/>
          </w:rPr>
          <w:delText xml:space="preserve"> tulliuttumut</w:delText>
        </w:r>
      </w:del>
      <w:r w:rsidR="00A47AB9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annerpaaffissatut killiliussanut katinneqassaaq, tassani </w:t>
      </w:r>
      <w:del w:id="244" w:author="Ittukusuk Fisker" w:date="2020-12-08T13:16:00Z">
        <w:r w:rsidR="00A47AB9" w:rsidRPr="00764DD4" w:rsidDel="00EA763E">
          <w:rPr>
            <w:rFonts w:ascii="Times New Roman" w:hAnsi="Times New Roman" w:cs="Times New Roman"/>
            <w:sz w:val="24"/>
            <w:szCs w:val="24"/>
            <w:lang w:val="kl-GL"/>
          </w:rPr>
          <w:delText xml:space="preserve">piffissani </w:delText>
        </w:r>
      </w:del>
      <w:r w:rsidR="00A47AB9" w:rsidRPr="00764DD4">
        <w:rPr>
          <w:rFonts w:ascii="Times New Roman" w:hAnsi="Times New Roman" w:cs="Times New Roman"/>
          <w:sz w:val="24"/>
          <w:szCs w:val="24"/>
          <w:lang w:val="kl-GL"/>
        </w:rPr>
        <w:t>uki</w:t>
      </w:r>
      <w:ins w:id="245" w:author="Ittukusuk Fisker" w:date="2020-12-08T13:16:00Z">
        <w:r w:rsidR="00EA763E">
          <w:rPr>
            <w:rFonts w:ascii="Times New Roman" w:hAnsi="Times New Roman" w:cs="Times New Roman"/>
            <w:sz w:val="24"/>
            <w:szCs w:val="24"/>
            <w:lang w:val="kl-GL"/>
          </w:rPr>
          <w:t>oq</w:t>
        </w:r>
      </w:ins>
      <w:del w:id="246" w:author="Ittukusuk Fisker" w:date="2020-12-08T13:16:00Z">
        <w:r w:rsidR="00A47AB9" w:rsidRPr="00764DD4" w:rsidDel="00EA763E">
          <w:rPr>
            <w:rFonts w:ascii="Times New Roman" w:hAnsi="Times New Roman" w:cs="Times New Roman"/>
            <w:sz w:val="24"/>
            <w:szCs w:val="24"/>
            <w:lang w:val="kl-GL"/>
          </w:rPr>
          <w:delText>umi</w:delText>
        </w:r>
      </w:del>
      <w:r w:rsidR="00A47AB9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ataatsimi aamma ukiu</w:t>
      </w:r>
      <w:ins w:id="247" w:author="Ittukusuk Fisker" w:date="2020-12-08T13:16:00Z">
        <w:r w:rsidR="00EA763E">
          <w:rPr>
            <w:rFonts w:ascii="Times New Roman" w:hAnsi="Times New Roman" w:cs="Times New Roman"/>
            <w:sz w:val="24"/>
            <w:szCs w:val="24"/>
            <w:lang w:val="kl-GL"/>
          </w:rPr>
          <w:t>t</w:t>
        </w:r>
      </w:ins>
      <w:del w:id="248" w:author="Ittukusuk Fisker" w:date="2020-12-08T13:16:00Z">
        <w:r w:rsidR="00A47AB9" w:rsidRPr="00764DD4" w:rsidDel="00EA763E">
          <w:rPr>
            <w:rFonts w:ascii="Times New Roman" w:hAnsi="Times New Roman" w:cs="Times New Roman"/>
            <w:sz w:val="24"/>
            <w:szCs w:val="24"/>
            <w:lang w:val="kl-GL"/>
          </w:rPr>
          <w:delText>ni</w:delText>
        </w:r>
      </w:del>
      <w:r w:rsidR="00A47AB9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sisamani naliusoq appasinnerpaaq atorneqassalluni</w:t>
      </w:r>
      <w:r w:rsidR="002209CC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  <w:r w:rsidR="00A47AB9" w:rsidRPr="00764DD4">
        <w:rPr>
          <w:rFonts w:ascii="Times New Roman" w:hAnsi="Times New Roman" w:cs="Times New Roman"/>
          <w:sz w:val="24"/>
          <w:szCs w:val="24"/>
          <w:lang w:val="kl-GL"/>
        </w:rPr>
        <w:t>Taamaasilluni kommunini uki</w:t>
      </w:r>
      <w:ins w:id="249" w:author="Ittukusuk Fisker" w:date="2020-12-08T13:17:00Z">
        <w:r w:rsidR="00EA763E">
          <w:rPr>
            <w:rFonts w:ascii="Times New Roman" w:hAnsi="Times New Roman" w:cs="Times New Roman"/>
            <w:sz w:val="24"/>
            <w:szCs w:val="24"/>
            <w:lang w:val="kl-GL"/>
          </w:rPr>
          <w:t>oq</w:t>
        </w:r>
      </w:ins>
      <w:del w:id="250" w:author="Ittukusuk Fisker" w:date="2020-12-08T13:17:00Z">
        <w:r w:rsidR="00A47AB9" w:rsidRPr="00764DD4" w:rsidDel="00EA763E">
          <w:rPr>
            <w:rFonts w:ascii="Times New Roman" w:hAnsi="Times New Roman" w:cs="Times New Roman"/>
            <w:sz w:val="24"/>
            <w:szCs w:val="24"/>
            <w:lang w:val="kl-GL"/>
          </w:rPr>
          <w:delText>umi</w:delText>
        </w:r>
      </w:del>
      <w:r w:rsidR="00A47AB9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missingersuusiorfiusussami</w:t>
      </w:r>
      <w:del w:id="251" w:author="Ittukusuk Fisker" w:date="2020-12-08T13:17:00Z">
        <w:r w:rsidR="00A47AB9" w:rsidRPr="00764DD4" w:rsidDel="00EA763E">
          <w:rPr>
            <w:rFonts w:ascii="Times New Roman" w:hAnsi="Times New Roman" w:cs="Times New Roman"/>
            <w:sz w:val="24"/>
            <w:szCs w:val="24"/>
            <w:lang w:val="kl-GL"/>
          </w:rPr>
          <w:delText xml:space="preserve"> tulliuttumi</w:delText>
        </w:r>
      </w:del>
      <w:r w:rsidR="00A47AB9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ingerlatsinermut aningaasartuutissat annerpaartaaffissaata annertussusaanik takutitsissaaq</w:t>
      </w:r>
      <w:r w:rsidR="00D50EBD" w:rsidRPr="00764DD4">
        <w:rPr>
          <w:rFonts w:ascii="Times New Roman" w:hAnsi="Times New Roman" w:cs="Times New Roman"/>
          <w:sz w:val="24"/>
          <w:szCs w:val="24"/>
          <w:lang w:val="kl-GL"/>
        </w:rPr>
        <w:t>.</w:t>
      </w:r>
    </w:p>
    <w:p w14:paraId="4E0A67FD" w14:textId="77777777" w:rsidR="00D50EBD" w:rsidRPr="00764DD4" w:rsidRDefault="00D50EBD" w:rsidP="00D50EBD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00443815" w14:textId="1F7BAC25" w:rsidR="002209CC" w:rsidRPr="00764DD4" w:rsidRDefault="00A47AB9" w:rsidP="002209CC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Namminersorlutik Oqartussanut atuuppoq</w:t>
      </w:r>
      <w:r w:rsidR="002209CC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="00D47FB7" w:rsidRPr="00764DD4">
        <w:rPr>
          <w:rFonts w:ascii="Times New Roman" w:hAnsi="Times New Roman" w:cs="Times New Roman"/>
          <w:sz w:val="24"/>
          <w:szCs w:val="24"/>
          <w:lang w:val="kl-GL"/>
        </w:rPr>
        <w:t>aningaasanut inatsimmi akuersissutigineqartumi ingerlatsinermut aningaasartuutinut ilanngullugit naatsorsuutaasunut iluarsineqassasut</w:t>
      </w:r>
      <w:r w:rsidR="002209CC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="00D47FB7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tassunga attuumassuteqarlutik </w:t>
      </w:r>
      <w:ins w:id="252" w:author="Ittukusuk Fisker" w:date="2020-12-08T09:22:00Z">
        <w:r w:rsidR="00764DD4">
          <w:rPr>
            <w:rFonts w:ascii="Times New Roman" w:hAnsi="Times New Roman" w:cs="Times New Roman"/>
            <w:sz w:val="24"/>
            <w:szCs w:val="24"/>
            <w:lang w:val="kl-GL"/>
          </w:rPr>
          <w:t>soorlu</w:t>
        </w:r>
      </w:ins>
      <w:del w:id="253" w:author="Ittukusuk Fisker" w:date="2020-12-08T09:22:00Z">
        <w:r w:rsidR="00D47FB7" w:rsidRPr="00764DD4" w:rsidDel="00764DD4">
          <w:rPr>
            <w:rFonts w:ascii="Times New Roman" w:hAnsi="Times New Roman" w:cs="Times New Roman"/>
            <w:sz w:val="24"/>
            <w:szCs w:val="24"/>
            <w:lang w:val="kl-GL"/>
          </w:rPr>
          <w:delText>ass.</w:delText>
        </w:r>
      </w:del>
      <w:r w:rsidR="00D47FB7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ingerlatseqatigiiffinni aningaasaliissutit, isertita</w:t>
      </w:r>
      <w:del w:id="254" w:author="Ittukusuk Fisker" w:date="2020-12-08T13:18:00Z">
        <w:r w:rsidR="00D47FB7" w:rsidRPr="00764DD4" w:rsidDel="00802A8C">
          <w:rPr>
            <w:rFonts w:ascii="Times New Roman" w:hAnsi="Times New Roman" w:cs="Times New Roman"/>
            <w:sz w:val="24"/>
            <w:szCs w:val="24"/>
            <w:lang w:val="kl-GL"/>
          </w:rPr>
          <w:delText>ni</w:delText>
        </w:r>
      </w:del>
      <w:r w:rsidR="00D47FB7" w:rsidRPr="00764DD4">
        <w:rPr>
          <w:rFonts w:ascii="Times New Roman" w:hAnsi="Times New Roman" w:cs="Times New Roman"/>
          <w:sz w:val="24"/>
          <w:szCs w:val="24"/>
          <w:lang w:val="kl-GL"/>
        </w:rPr>
        <w:t>t immikkut ittunit toqqaannartumik aningaasaliissutigineqartut, tassani aningaasartuutit taakku ingerlatsinermut aningaasartuutitut nalinginnaasutut isigineqanngimmata</w:t>
      </w:r>
      <w:r w:rsidR="002209CC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</w:p>
    <w:p w14:paraId="54282D48" w14:textId="77777777" w:rsidR="002209CC" w:rsidRPr="00764DD4" w:rsidRDefault="002209CC" w:rsidP="002209CC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245E1114" w14:textId="409915E5" w:rsidR="00D50EBD" w:rsidRPr="00764DD4" w:rsidRDefault="00D47FB7" w:rsidP="002209CC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Tamatuma saniatigut nalunaarummi eqqarsaatigineqassapput kommunit innuttaasuisa amerlassus</w:t>
      </w:r>
      <w:ins w:id="255" w:author="Ittukusuk Fisker" w:date="2020-12-08T09:22:00Z">
        <w:r w:rsidR="00764DD4">
          <w:rPr>
            <w:rFonts w:ascii="Times New Roman" w:hAnsi="Times New Roman" w:cs="Times New Roman"/>
            <w:sz w:val="24"/>
            <w:szCs w:val="24"/>
            <w:lang w:val="kl-GL"/>
          </w:rPr>
          <w:t>ii</w:t>
        </w:r>
      </w:ins>
      <w:del w:id="256" w:author="Ittukusuk Fisker" w:date="2020-12-08T09:22:00Z">
        <w:r w:rsidRPr="00764DD4" w:rsidDel="00764DD4">
          <w:rPr>
            <w:rFonts w:ascii="Times New Roman" w:hAnsi="Times New Roman" w:cs="Times New Roman"/>
            <w:sz w:val="24"/>
            <w:szCs w:val="24"/>
            <w:lang w:val="kl-GL"/>
          </w:rPr>
          <w:delText>aa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>sa allanngornerisa kingunerisai</w:t>
      </w:r>
      <w:r w:rsidR="002209CC" w:rsidRPr="00764DD4">
        <w:rPr>
          <w:rFonts w:ascii="Times New Roman" w:hAnsi="Times New Roman" w:cs="Times New Roman"/>
          <w:sz w:val="24"/>
          <w:szCs w:val="24"/>
          <w:lang w:val="kl-GL"/>
        </w:rPr>
        <w:t>.</w:t>
      </w:r>
    </w:p>
    <w:p w14:paraId="47C20009" w14:textId="77777777" w:rsidR="002209CC" w:rsidRPr="00764DD4" w:rsidRDefault="002209CC" w:rsidP="002209CC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788835F4" w14:textId="23CB8F00" w:rsidR="002209CC" w:rsidRPr="00764DD4" w:rsidRDefault="00264E2B" w:rsidP="004575B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N</w:t>
      </w:r>
      <w:r w:rsidR="004575B9" w:rsidRPr="00764DD4">
        <w:rPr>
          <w:rFonts w:ascii="Times New Roman" w:hAnsi="Times New Roman" w:cs="Times New Roman"/>
          <w:sz w:val="24"/>
          <w:szCs w:val="24"/>
          <w:lang w:val="kl-GL"/>
        </w:rPr>
        <w:t>r. 2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-mut</w:t>
      </w:r>
    </w:p>
    <w:p w14:paraId="1C8AC5EF" w14:textId="77777777" w:rsidR="004575B9" w:rsidRPr="00764DD4" w:rsidRDefault="004575B9" w:rsidP="004575B9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0AE1C4C8" w14:textId="31BDB5D1" w:rsidR="00802A8C" w:rsidRDefault="00D47FB7" w:rsidP="004575B9">
      <w:pPr>
        <w:spacing w:after="0"/>
        <w:rPr>
          <w:ins w:id="257" w:author="Ittukusuk Fisker" w:date="2020-12-08T13:18:00Z"/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Siunnersuut</w:t>
      </w:r>
      <w:ins w:id="258" w:author="Ittukusuk Fisker" w:date="2020-12-08T13:20:00Z">
        <w:r w:rsidR="00802A8C">
          <w:rPr>
            <w:rFonts w:ascii="Times New Roman" w:hAnsi="Times New Roman" w:cs="Times New Roman"/>
            <w:sz w:val="24"/>
            <w:szCs w:val="24"/>
            <w:lang w:val="kl-GL"/>
          </w:rPr>
          <w:t>aavoq</w:t>
        </w:r>
      </w:ins>
      <w:del w:id="259" w:author="Ittukusuk Fisker" w:date="2020-12-08T13:20:00Z">
        <w:r w:rsidRPr="00764DD4" w:rsidDel="00802A8C">
          <w:rPr>
            <w:rFonts w:ascii="Times New Roman" w:hAnsi="Times New Roman" w:cs="Times New Roman"/>
            <w:sz w:val="24"/>
            <w:szCs w:val="24"/>
            <w:lang w:val="kl-GL"/>
          </w:rPr>
          <w:delText>igineqarpoq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="004575B9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Naalakkersuisut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ukiut tamaasa februaarip naannginnerani kommuni</w:t>
      </w:r>
      <w:del w:id="260" w:author="Ittukusuk Fisker" w:date="2020-12-08T13:20:00Z">
        <w:r w:rsidRPr="00764DD4" w:rsidDel="00802A8C">
          <w:rPr>
            <w:rFonts w:ascii="Times New Roman" w:hAnsi="Times New Roman" w:cs="Times New Roman"/>
            <w:sz w:val="24"/>
            <w:szCs w:val="24"/>
            <w:lang w:val="kl-GL"/>
          </w:rPr>
          <w:delText>nu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>t tamanut aamma Namminersorlutik Oqartussanut missingersuutit inissisimanerinik naatsorsuinermik suliaqartassasut</w:t>
      </w:r>
      <w:del w:id="261" w:author="Ittukusuk Fisker" w:date="2020-12-08T13:19:00Z">
        <w:r w:rsidRPr="00764DD4" w:rsidDel="00802A8C">
          <w:rPr>
            <w:rFonts w:ascii="Times New Roman" w:hAnsi="Times New Roman" w:cs="Times New Roman"/>
            <w:sz w:val="24"/>
            <w:szCs w:val="24"/>
            <w:lang w:val="kl-GL"/>
          </w:rPr>
          <w:delText xml:space="preserve"> taassuminngalu saqqummiussisassasut</w:delText>
        </w:r>
      </w:del>
      <w:r w:rsidR="004575B9" w:rsidRPr="00764DD4">
        <w:rPr>
          <w:rFonts w:ascii="Times New Roman" w:hAnsi="Times New Roman" w:cs="Times New Roman"/>
          <w:sz w:val="24"/>
          <w:szCs w:val="24"/>
          <w:lang w:val="kl-GL"/>
        </w:rPr>
        <w:t>.</w:t>
      </w:r>
      <w:ins w:id="262" w:author="Ittukusuk Fisker" w:date="2020-12-08T13:20:00Z">
        <w:r w:rsidR="00802A8C">
          <w:rPr>
            <w:rFonts w:ascii="Times New Roman" w:hAnsi="Times New Roman" w:cs="Times New Roman"/>
            <w:sz w:val="24"/>
            <w:szCs w:val="24"/>
            <w:lang w:val="kl-GL"/>
          </w:rPr>
          <w:t xml:space="preserve"> Naatsorsuineq saqqummersinneqannginnerani </w:t>
        </w:r>
      </w:ins>
      <w:ins w:id="263" w:author="Ittukusuk Fisker" w:date="2020-12-08T13:21:00Z">
        <w:r w:rsidR="00802A8C" w:rsidRPr="00802A8C">
          <w:rPr>
            <w:rFonts w:ascii="Times New Roman" w:hAnsi="Times New Roman" w:cs="Times New Roman"/>
            <w:sz w:val="24"/>
            <w:szCs w:val="24"/>
            <w:lang w:val="kl-GL"/>
          </w:rPr>
          <w:t>Aningaa</w:t>
        </w:r>
        <w:r w:rsidR="00802A8C">
          <w:rPr>
            <w:rFonts w:ascii="Times New Roman" w:hAnsi="Times New Roman" w:cs="Times New Roman"/>
            <w:sz w:val="24"/>
            <w:szCs w:val="24"/>
            <w:lang w:val="kl-GL"/>
          </w:rPr>
          <w:t xml:space="preserve">saqarnermut Siunnersuisoqatigiinnut </w:t>
        </w:r>
      </w:ins>
      <w:ins w:id="264" w:author="Ittukusuk Fisker" w:date="2020-12-08T13:22:00Z">
        <w:r w:rsidR="00802A8C">
          <w:rPr>
            <w:rFonts w:ascii="Times New Roman" w:hAnsi="Times New Roman" w:cs="Times New Roman"/>
            <w:sz w:val="24"/>
            <w:szCs w:val="24"/>
            <w:lang w:val="kl-GL"/>
          </w:rPr>
          <w:t>nalilersugassanngorlugu tunniunneqassaaq.</w:t>
        </w:r>
      </w:ins>
    </w:p>
    <w:p w14:paraId="2F4E8EE0" w14:textId="77777777" w:rsidR="00802A8C" w:rsidRDefault="00802A8C" w:rsidP="004575B9">
      <w:pPr>
        <w:spacing w:after="0"/>
        <w:rPr>
          <w:ins w:id="265" w:author="Ittukusuk Fisker" w:date="2020-12-08T13:18:00Z"/>
          <w:rFonts w:ascii="Times New Roman" w:hAnsi="Times New Roman" w:cs="Times New Roman"/>
          <w:sz w:val="24"/>
          <w:szCs w:val="24"/>
          <w:lang w:val="kl-GL"/>
        </w:rPr>
      </w:pPr>
    </w:p>
    <w:p w14:paraId="12D811B5" w14:textId="1ACFC3DE" w:rsidR="004575B9" w:rsidRPr="00764DD4" w:rsidRDefault="004575B9" w:rsidP="004575B9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del w:id="266" w:author="Ittukusuk Fisker" w:date="2020-12-08T13:18:00Z">
        <w:r w:rsidRPr="00764DD4" w:rsidDel="00802A8C">
          <w:rPr>
            <w:rFonts w:ascii="Times New Roman" w:hAnsi="Times New Roman" w:cs="Times New Roman"/>
            <w:sz w:val="24"/>
            <w:szCs w:val="24"/>
            <w:lang w:val="kl-GL"/>
          </w:rPr>
          <w:delText xml:space="preserve"> </w:delText>
        </w:r>
      </w:del>
      <w:r w:rsidR="008279BB" w:rsidRPr="00764DD4">
        <w:rPr>
          <w:rFonts w:ascii="Times New Roman" w:hAnsi="Times New Roman" w:cs="Times New Roman"/>
          <w:sz w:val="24"/>
          <w:szCs w:val="24"/>
          <w:lang w:val="kl-GL"/>
        </w:rPr>
        <w:t>Naatsorsuut siullermik uki</w:t>
      </w:r>
      <w:ins w:id="267" w:author="Ittukusuk Fisker" w:date="2020-12-08T13:22:00Z">
        <w:r w:rsidR="00802A8C">
          <w:rPr>
            <w:rFonts w:ascii="Times New Roman" w:hAnsi="Times New Roman" w:cs="Times New Roman"/>
            <w:sz w:val="24"/>
            <w:szCs w:val="24"/>
            <w:lang w:val="kl-GL"/>
          </w:rPr>
          <w:t>oq</w:t>
        </w:r>
      </w:ins>
      <w:del w:id="268" w:author="Ittukusuk Fisker" w:date="2020-12-08T13:22:00Z">
        <w:r w:rsidR="008279BB" w:rsidRPr="00764DD4" w:rsidDel="00802A8C">
          <w:rPr>
            <w:rFonts w:ascii="Times New Roman" w:hAnsi="Times New Roman" w:cs="Times New Roman"/>
            <w:sz w:val="24"/>
            <w:szCs w:val="24"/>
            <w:lang w:val="kl-GL"/>
          </w:rPr>
          <w:delText>umut</w:delText>
        </w:r>
      </w:del>
      <w:r w:rsidR="008279BB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aningaasanut inatsiseqarfiu</w:t>
      </w:r>
      <w:ins w:id="269" w:author="Ittukusuk Fisker" w:date="2020-12-08T09:22:00Z">
        <w:r w:rsidR="00764DD4">
          <w:rPr>
            <w:rFonts w:ascii="Times New Roman" w:hAnsi="Times New Roman" w:cs="Times New Roman"/>
            <w:sz w:val="24"/>
            <w:szCs w:val="24"/>
            <w:lang w:val="kl-GL"/>
          </w:rPr>
          <w:t>su</w:t>
        </w:r>
      </w:ins>
      <w:r w:rsidR="008279BB" w:rsidRPr="00764DD4">
        <w:rPr>
          <w:rFonts w:ascii="Times New Roman" w:hAnsi="Times New Roman" w:cs="Times New Roman"/>
          <w:sz w:val="24"/>
          <w:szCs w:val="24"/>
          <w:lang w:val="kl-GL"/>
        </w:rPr>
        <w:t>mut 2022-mut tunngassaaq, 2023-milu saqqummiunneqarluni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  <w:r w:rsidR="008279BB" w:rsidRPr="00764DD4">
        <w:rPr>
          <w:rFonts w:ascii="Times New Roman" w:hAnsi="Times New Roman" w:cs="Times New Roman"/>
          <w:sz w:val="24"/>
          <w:szCs w:val="24"/>
          <w:lang w:val="kl-GL"/>
        </w:rPr>
        <w:t>Nr. 1-imi aalajangersakkamut siunnersuut</w:t>
      </w:r>
      <w:ins w:id="270" w:author="Ittukusuk Fisker" w:date="2020-12-08T13:21:00Z">
        <w:r w:rsidR="00802A8C">
          <w:rPr>
            <w:rFonts w:ascii="Times New Roman" w:hAnsi="Times New Roman" w:cs="Times New Roman"/>
            <w:sz w:val="24"/>
            <w:szCs w:val="24"/>
            <w:lang w:val="kl-GL"/>
          </w:rPr>
          <w:t xml:space="preserve"> </w:t>
        </w:r>
      </w:ins>
      <w:del w:id="271" w:author="Ittukusuk Fisker" w:date="2020-12-08T13:22:00Z">
        <w:r w:rsidR="00F07E8C" w:rsidRPr="00764DD4" w:rsidDel="00802A8C">
          <w:rPr>
            <w:rFonts w:ascii="Times New Roman" w:hAnsi="Times New Roman" w:cs="Times New Roman"/>
            <w:sz w:val="24"/>
            <w:szCs w:val="24"/>
            <w:lang w:val="kl-GL"/>
          </w:rPr>
          <w:delText xml:space="preserve"> </w:delText>
        </w:r>
      </w:del>
      <w:r w:rsidR="00F07E8C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atuuttussaammat, </w:t>
      </w:r>
      <w:r w:rsidR="00F07E8C" w:rsidRPr="00764DD4">
        <w:rPr>
          <w:rFonts w:ascii="Times New Roman" w:hAnsi="Times New Roman" w:cs="Times New Roman"/>
          <w:sz w:val="24"/>
          <w:szCs w:val="24"/>
          <w:lang w:val="kl-GL"/>
        </w:rPr>
        <w:lastRenderedPageBreak/>
        <w:t>naatsorsuinermi ukiut amerlanerusut ilaassapput, taamaasillutik 2026-mi saqqummiussinermi ukiut sisamat eqqarsaatigineqartut ilaassallutik</w:t>
      </w:r>
      <w:r w:rsidR="00A20A96" w:rsidRPr="00764DD4">
        <w:rPr>
          <w:rFonts w:ascii="Times New Roman" w:hAnsi="Times New Roman" w:cs="Times New Roman"/>
          <w:sz w:val="24"/>
          <w:szCs w:val="24"/>
          <w:lang w:val="kl-GL"/>
        </w:rPr>
        <w:t>.</w:t>
      </w:r>
    </w:p>
    <w:p w14:paraId="062C02DB" w14:textId="290E687D" w:rsidR="00F32B27" w:rsidRPr="00764DD4" w:rsidRDefault="00F32B27" w:rsidP="004575B9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28CB510A" w14:textId="5D2F2556" w:rsidR="005C4790" w:rsidRPr="00764DD4" w:rsidRDefault="00264E2B" w:rsidP="005C479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N</w:t>
      </w:r>
      <w:r w:rsidR="005C4790" w:rsidRPr="00764DD4">
        <w:rPr>
          <w:rFonts w:ascii="Times New Roman" w:hAnsi="Times New Roman" w:cs="Times New Roman"/>
          <w:sz w:val="24"/>
          <w:szCs w:val="24"/>
          <w:lang w:val="kl-GL"/>
        </w:rPr>
        <w:t>r. 3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-mut</w:t>
      </w:r>
    </w:p>
    <w:p w14:paraId="06440926" w14:textId="4C1FC886" w:rsidR="005C4790" w:rsidRPr="00764DD4" w:rsidRDefault="005C4790" w:rsidP="005C4790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7A5CAD5E" w14:textId="0800C001" w:rsidR="00107E3F" w:rsidRPr="00764DD4" w:rsidRDefault="00264E2B" w:rsidP="005C4790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Imm</w:t>
      </w:r>
      <w:r w:rsidR="00107E3F" w:rsidRPr="00764DD4">
        <w:rPr>
          <w:rFonts w:ascii="Times New Roman" w:hAnsi="Times New Roman" w:cs="Times New Roman"/>
          <w:sz w:val="24"/>
          <w:szCs w:val="24"/>
          <w:lang w:val="kl-GL"/>
        </w:rPr>
        <w:t>. 1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-imut</w:t>
      </w:r>
    </w:p>
    <w:p w14:paraId="54976D85" w14:textId="7BFC0A4F" w:rsidR="005C4790" w:rsidRPr="00764DD4" w:rsidRDefault="00F07E8C" w:rsidP="005C4790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Siunnersuut</w:t>
      </w:r>
      <w:ins w:id="272" w:author="Ittukusuk Fisker" w:date="2020-12-08T13:23:00Z">
        <w:r w:rsidR="00866F64">
          <w:rPr>
            <w:rFonts w:ascii="Times New Roman" w:hAnsi="Times New Roman" w:cs="Times New Roman"/>
            <w:sz w:val="24"/>
            <w:szCs w:val="24"/>
            <w:lang w:val="kl-GL"/>
          </w:rPr>
          <w:t>aavoq</w:t>
        </w:r>
      </w:ins>
      <w:del w:id="273" w:author="Ittukusuk Fisker" w:date="2020-12-08T13:23:00Z">
        <w:r w:rsidRPr="00764DD4" w:rsidDel="00866F64">
          <w:rPr>
            <w:rFonts w:ascii="Times New Roman" w:hAnsi="Times New Roman" w:cs="Times New Roman"/>
            <w:sz w:val="24"/>
            <w:szCs w:val="24"/>
            <w:lang w:val="kl-GL"/>
          </w:rPr>
          <w:delText>igineqarpoq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r w:rsidR="005C4790" w:rsidRPr="00764DD4">
        <w:rPr>
          <w:rFonts w:ascii="Times New Roman" w:hAnsi="Times New Roman" w:cs="Times New Roman"/>
          <w:sz w:val="24"/>
          <w:szCs w:val="24"/>
          <w:lang w:val="kl-GL"/>
        </w:rPr>
        <w:t>Naalakkersuisu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t IT systemit suut pisortani ataatsimoorussatut isigineqassanersut kiisalu IT systemit sorliit pisortani ataatsimoorussatut kommunit aamma Namminersorlutik Oqartussat atussaneraat aalajangii</w:t>
      </w:r>
      <w:ins w:id="274" w:author="Ittukusuk Fisker" w:date="2020-12-08T09:21:00Z">
        <w:r w:rsidR="00764DD4">
          <w:rPr>
            <w:rFonts w:ascii="Times New Roman" w:hAnsi="Times New Roman" w:cs="Times New Roman"/>
            <w:sz w:val="24"/>
            <w:szCs w:val="24"/>
            <w:lang w:val="kl-GL"/>
          </w:rPr>
          <w:t>ff</w:t>
        </w:r>
      </w:ins>
      <w:del w:id="275" w:author="Ittukusuk Fisker" w:date="2020-12-08T09:21:00Z">
        <w:r w:rsidRPr="00764DD4" w:rsidDel="00764DD4">
          <w:rPr>
            <w:rFonts w:ascii="Times New Roman" w:hAnsi="Times New Roman" w:cs="Times New Roman"/>
            <w:sz w:val="24"/>
            <w:szCs w:val="24"/>
            <w:lang w:val="kl-GL"/>
          </w:rPr>
          <w:delText>v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>iginissaanut pisinnaatitaassasut</w:t>
      </w:r>
      <w:r w:rsidR="005C4790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</w:p>
    <w:p w14:paraId="1845BA76" w14:textId="460EFB29" w:rsidR="005C4790" w:rsidRPr="00764DD4" w:rsidRDefault="005C4790" w:rsidP="005C4790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5209A031" w14:textId="334A8E00" w:rsidR="00AD55D1" w:rsidRPr="00764DD4" w:rsidRDefault="00776AA7" w:rsidP="005C4790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Aalajangersakkamik atuinissamut piumasaqaataanngilaq Namminersorlutik Oqartussat aamma kommunit tamarmik IT systemi pineqartoq atussagaat</w:t>
      </w:r>
      <w:r w:rsidR="00107E3F" w:rsidRPr="00764DD4">
        <w:rPr>
          <w:rFonts w:ascii="Times New Roman" w:hAnsi="Times New Roman" w:cs="Times New Roman"/>
          <w:sz w:val="24"/>
          <w:szCs w:val="24"/>
          <w:lang w:val="kl-GL"/>
        </w:rPr>
        <w:t>.</w:t>
      </w:r>
      <w:del w:id="276" w:author="Ittukusuk Fisker" w:date="2020-12-08T13:23:00Z">
        <w:r w:rsidR="00107E3F" w:rsidRPr="00764DD4" w:rsidDel="00866F64">
          <w:rPr>
            <w:rFonts w:ascii="Times New Roman" w:hAnsi="Times New Roman" w:cs="Times New Roman"/>
            <w:sz w:val="24"/>
            <w:szCs w:val="24"/>
            <w:lang w:val="kl-GL"/>
          </w:rPr>
          <w:delText xml:space="preserve"> </w:delText>
        </w:r>
        <w:r w:rsidR="0039058B" w:rsidRPr="00764DD4" w:rsidDel="00866F64">
          <w:rPr>
            <w:rFonts w:ascii="Times New Roman" w:hAnsi="Times New Roman" w:cs="Times New Roman"/>
            <w:sz w:val="24"/>
            <w:szCs w:val="24"/>
            <w:lang w:val="kl-GL"/>
          </w:rPr>
          <w:delText>Naammaginarpoq</w:delText>
        </w:r>
        <w:r w:rsidR="00107E3F" w:rsidRPr="00764DD4" w:rsidDel="00866F64">
          <w:rPr>
            <w:rFonts w:ascii="Times New Roman" w:hAnsi="Times New Roman" w:cs="Times New Roman"/>
            <w:sz w:val="24"/>
            <w:szCs w:val="24"/>
            <w:lang w:val="kl-GL"/>
          </w:rPr>
          <w:delText>,</w:delText>
        </w:r>
      </w:del>
      <w:r w:rsidR="00107E3F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Naalakkersuisut </w:t>
      </w:r>
      <w:r w:rsidR="0039058B" w:rsidRPr="00764DD4">
        <w:rPr>
          <w:rFonts w:ascii="Times New Roman" w:hAnsi="Times New Roman" w:cs="Times New Roman"/>
          <w:sz w:val="24"/>
          <w:szCs w:val="24"/>
          <w:lang w:val="kl-GL"/>
        </w:rPr>
        <w:t>IT systemi pisortani ataatsimoorussatut isigi</w:t>
      </w:r>
      <w:ins w:id="277" w:author="Ittukusuk Fisker" w:date="2020-12-08T13:25:00Z">
        <w:r w:rsidR="00866F64">
          <w:rPr>
            <w:rFonts w:ascii="Times New Roman" w:hAnsi="Times New Roman" w:cs="Times New Roman"/>
            <w:sz w:val="24"/>
            <w:szCs w:val="24"/>
            <w:lang w:val="kl-GL"/>
          </w:rPr>
          <w:t>ppagu</w:t>
        </w:r>
      </w:ins>
      <w:del w:id="278" w:author="Ittukusuk Fisker" w:date="2020-12-08T13:25:00Z">
        <w:r w:rsidR="0039058B" w:rsidRPr="00764DD4" w:rsidDel="00866F64">
          <w:rPr>
            <w:rFonts w:ascii="Times New Roman" w:hAnsi="Times New Roman" w:cs="Times New Roman"/>
            <w:sz w:val="24"/>
            <w:szCs w:val="24"/>
            <w:lang w:val="kl-GL"/>
          </w:rPr>
          <w:delText>ssagaat</w:delText>
        </w:r>
      </w:del>
      <w:r w:rsidR="0039058B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assersuutigalugu kommuni</w:t>
      </w:r>
      <w:del w:id="279" w:author="Ittukusuk Fisker" w:date="2020-12-08T13:24:00Z">
        <w:r w:rsidR="0039058B" w:rsidRPr="00764DD4" w:rsidDel="00866F64">
          <w:rPr>
            <w:rFonts w:ascii="Times New Roman" w:hAnsi="Times New Roman" w:cs="Times New Roman"/>
            <w:sz w:val="24"/>
            <w:szCs w:val="24"/>
            <w:lang w:val="kl-GL"/>
          </w:rPr>
          <w:delText>ni</w:delText>
        </w:r>
      </w:del>
      <w:r w:rsidR="0039058B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t tamanit, kommunit ilaannit imaluunniit kommunit </w:t>
      </w:r>
      <w:ins w:id="280" w:author="Ittukusuk Fisker" w:date="2020-12-08T13:26:00Z">
        <w:r w:rsidR="00866F64">
          <w:rPr>
            <w:rFonts w:ascii="Times New Roman" w:hAnsi="Times New Roman" w:cs="Times New Roman"/>
            <w:sz w:val="24"/>
            <w:szCs w:val="24"/>
            <w:lang w:val="kl-GL"/>
          </w:rPr>
          <w:t>aalajangersimasut</w:t>
        </w:r>
      </w:ins>
      <w:del w:id="281" w:author="Ittukusuk Fisker" w:date="2020-12-08T13:26:00Z">
        <w:r w:rsidR="0039058B" w:rsidRPr="00764DD4" w:rsidDel="00866F64">
          <w:rPr>
            <w:rFonts w:ascii="Times New Roman" w:hAnsi="Times New Roman" w:cs="Times New Roman"/>
            <w:sz w:val="24"/>
            <w:szCs w:val="24"/>
            <w:lang w:val="kl-GL"/>
          </w:rPr>
          <w:delText>ilaannit</w:delText>
        </w:r>
      </w:del>
      <w:r w:rsidR="0039058B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aamma Namminersorlutik Oqartussanit atorneqa</w:t>
      </w:r>
      <w:ins w:id="282" w:author="Ittukusuk Fisker" w:date="2020-12-08T13:24:00Z">
        <w:r w:rsidR="00866F64">
          <w:rPr>
            <w:rFonts w:ascii="Times New Roman" w:hAnsi="Times New Roman" w:cs="Times New Roman"/>
            <w:sz w:val="24"/>
            <w:szCs w:val="24"/>
            <w:lang w:val="kl-GL"/>
          </w:rPr>
          <w:t>rpat</w:t>
        </w:r>
      </w:ins>
      <w:del w:id="283" w:author="Ittukusuk Fisker" w:date="2020-12-08T13:24:00Z">
        <w:r w:rsidR="0039058B" w:rsidRPr="00764DD4" w:rsidDel="00866F64">
          <w:rPr>
            <w:rFonts w:ascii="Times New Roman" w:hAnsi="Times New Roman" w:cs="Times New Roman"/>
            <w:sz w:val="24"/>
            <w:szCs w:val="24"/>
            <w:lang w:val="kl-GL"/>
          </w:rPr>
          <w:delText>ssasoq</w:delText>
        </w:r>
      </w:del>
      <w:ins w:id="284" w:author="Ittukusuk Fisker" w:date="2020-12-08T13:24:00Z">
        <w:r w:rsidR="00866F64">
          <w:rPr>
            <w:rFonts w:ascii="Times New Roman" w:hAnsi="Times New Roman" w:cs="Times New Roman"/>
            <w:sz w:val="24"/>
            <w:szCs w:val="24"/>
            <w:lang w:val="kl-GL"/>
          </w:rPr>
          <w:t xml:space="preserve"> n</w:t>
        </w:r>
        <w:r w:rsidR="00866F64" w:rsidRPr="00866F64">
          <w:rPr>
            <w:rFonts w:ascii="Times New Roman" w:hAnsi="Times New Roman" w:cs="Times New Roman"/>
            <w:sz w:val="24"/>
            <w:szCs w:val="24"/>
            <w:lang w:val="kl-GL"/>
          </w:rPr>
          <w:t>aammaginarpoq</w:t>
        </w:r>
      </w:ins>
      <w:r w:rsidR="00107E3F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. </w:t>
      </w:r>
    </w:p>
    <w:p w14:paraId="58B44C9D" w14:textId="4E085EA0" w:rsidR="00AD55D1" w:rsidRPr="00764DD4" w:rsidRDefault="00AD55D1" w:rsidP="005C4790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47C639DF" w14:textId="16A6D01D" w:rsidR="005C4790" w:rsidRPr="00764DD4" w:rsidRDefault="00A02F65" w:rsidP="005C4790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IT systemimik pisortani ataatsimoorussamik pisinissamik aalajangiisoqarpat, Pisortat oqartussaaffigisaanni suliffeqarfiinilu nioqqutissanik kiffartuussinernillu pisiniarnermut tunngatillugu neqerooruteqartitsisarneq pillugu Inatsisartut inatsisaanni malittarisassat naapertorlugit pisineq ingerlassaaq</w:t>
      </w:r>
      <w:r w:rsidR="009401E2" w:rsidRPr="00764DD4">
        <w:rPr>
          <w:rFonts w:ascii="Times New Roman" w:hAnsi="Times New Roman" w:cs="Times New Roman"/>
          <w:sz w:val="24"/>
          <w:szCs w:val="24"/>
          <w:lang w:val="kl-GL"/>
        </w:rPr>
        <w:t>.</w:t>
      </w:r>
      <w:r w:rsidR="000D5B8B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Kommuni imaluunniit Namminersorlutik Oqartussat inassuteqarnerup kingorna imaluunniit nammineq aalajangiinermi IT systemimik pisortani ataatsimoorussamik atuinissamut aalajangerpata, tamanna inatsi</w:t>
      </w:r>
      <w:ins w:id="285" w:author="Ittukusuk Fisker" w:date="2020-12-08T13:27:00Z">
        <w:r w:rsidR="003B5398">
          <w:rPr>
            <w:rFonts w:ascii="Times New Roman" w:hAnsi="Times New Roman" w:cs="Times New Roman"/>
            <w:sz w:val="24"/>
            <w:szCs w:val="24"/>
            <w:lang w:val="kl-GL"/>
          </w:rPr>
          <w:t>t</w:t>
        </w:r>
      </w:ins>
      <w:del w:id="286" w:author="Ittukusuk Fisker" w:date="2020-12-08T13:27:00Z">
        <w:r w:rsidRPr="00764DD4" w:rsidDel="003B5398">
          <w:rPr>
            <w:rFonts w:ascii="Times New Roman" w:hAnsi="Times New Roman" w:cs="Times New Roman"/>
            <w:sz w:val="24"/>
            <w:szCs w:val="24"/>
            <w:lang w:val="kl-GL"/>
          </w:rPr>
          <w:delText>mmi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taaneqartumi § 3, nr. 3-mi ilaatitsinnginnermik aalajangersakkamut ilaasutut isigineqassaaq</w:t>
      </w:r>
      <w:r w:rsidR="00F12B61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, 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taanna naapertorlugu pisortani oqartussanit imaluunniit suliffeqarfi</w:t>
      </w:r>
      <w:del w:id="287" w:author="Ittukusuk Fisker" w:date="2020-12-08T13:27:00Z">
        <w:r w:rsidRPr="00764DD4" w:rsidDel="00C05BBD">
          <w:rPr>
            <w:rFonts w:ascii="Times New Roman" w:hAnsi="Times New Roman" w:cs="Times New Roman"/>
            <w:sz w:val="24"/>
            <w:szCs w:val="24"/>
            <w:lang w:val="kl-GL"/>
          </w:rPr>
          <w:delText>nn</w:delText>
        </w:r>
      </w:del>
      <w:r w:rsidRPr="00764DD4">
        <w:rPr>
          <w:rFonts w:ascii="Times New Roman" w:hAnsi="Times New Roman" w:cs="Times New Roman"/>
          <w:sz w:val="24"/>
          <w:szCs w:val="24"/>
          <w:lang w:val="kl-GL"/>
        </w:rPr>
        <w:t>it allanit pisiniarnermi neqerooruteqartitsinissamut pisussaanermut ilaanngimmata</w:t>
      </w:r>
      <w:r w:rsidR="00F12B61" w:rsidRPr="00764DD4">
        <w:rPr>
          <w:rFonts w:ascii="Times New Roman" w:hAnsi="Times New Roman" w:cs="Times New Roman"/>
          <w:sz w:val="24"/>
          <w:szCs w:val="24"/>
          <w:lang w:val="kl-GL"/>
        </w:rPr>
        <w:t>.</w:t>
      </w:r>
    </w:p>
    <w:p w14:paraId="1D4397F3" w14:textId="77777777" w:rsidR="005C4790" w:rsidRPr="00764DD4" w:rsidRDefault="005C4790" w:rsidP="004575B9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61764494" w14:textId="0C98AE47" w:rsidR="00F32B27" w:rsidRPr="00764DD4" w:rsidRDefault="00264E2B" w:rsidP="00F32B2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N</w:t>
      </w:r>
      <w:r w:rsidR="00F32B27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r. </w:t>
      </w:r>
      <w:r w:rsidR="005C4790" w:rsidRPr="00764DD4">
        <w:rPr>
          <w:rFonts w:ascii="Times New Roman" w:hAnsi="Times New Roman" w:cs="Times New Roman"/>
          <w:sz w:val="24"/>
          <w:szCs w:val="24"/>
          <w:lang w:val="kl-GL"/>
        </w:rPr>
        <w:t>4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>-mut</w:t>
      </w:r>
    </w:p>
    <w:p w14:paraId="1131C460" w14:textId="77777777" w:rsidR="00F32B27" w:rsidRPr="00764DD4" w:rsidRDefault="00F32B27" w:rsidP="00F32B27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3D474BDA" w14:textId="6DCC4FC1" w:rsidR="00F32B27" w:rsidRPr="00764DD4" w:rsidRDefault="00A02F65" w:rsidP="00F32B27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§ 2-mi aamma § 4-mi allannguutissatut siunnersuutit kingunerisaannik, § 50 atorunnaarsinneqassasoq siunnersuutigineqarpoq</w:t>
      </w:r>
      <w:r w:rsidR="00F32B27" w:rsidRPr="00764DD4">
        <w:rPr>
          <w:rFonts w:ascii="Times New Roman" w:hAnsi="Times New Roman" w:cs="Times New Roman"/>
          <w:sz w:val="24"/>
          <w:szCs w:val="24"/>
          <w:lang w:val="kl-GL"/>
        </w:rPr>
        <w:t>.</w:t>
      </w:r>
    </w:p>
    <w:p w14:paraId="7335ADC7" w14:textId="77777777" w:rsidR="00A20A96" w:rsidRPr="00764DD4" w:rsidRDefault="00A20A96" w:rsidP="004575B9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6D58A559" w14:textId="22116216" w:rsidR="00A20A96" w:rsidRPr="00764DD4" w:rsidRDefault="00A20A96" w:rsidP="00A20A9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i/>
          <w:iCs/>
          <w:sz w:val="24"/>
          <w:szCs w:val="24"/>
          <w:lang w:val="kl-GL"/>
        </w:rPr>
        <w:t>§ 2</w:t>
      </w:r>
      <w:r w:rsidR="00264E2B" w:rsidRPr="00764DD4">
        <w:rPr>
          <w:rFonts w:ascii="Times New Roman" w:hAnsi="Times New Roman" w:cs="Times New Roman"/>
          <w:i/>
          <w:iCs/>
          <w:sz w:val="24"/>
          <w:szCs w:val="24"/>
          <w:lang w:val="kl-GL"/>
        </w:rPr>
        <w:t>-mut</w:t>
      </w:r>
    </w:p>
    <w:p w14:paraId="7CCC437C" w14:textId="77777777" w:rsidR="00A20A96" w:rsidRPr="00764DD4" w:rsidRDefault="00A20A96" w:rsidP="00A20A96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</w:p>
    <w:p w14:paraId="7CA9E2FC" w14:textId="1E6A2A7B" w:rsidR="00932828" w:rsidRPr="00764DD4" w:rsidRDefault="00A02F65" w:rsidP="00F64FF1">
      <w:pPr>
        <w:spacing w:after="0"/>
        <w:rPr>
          <w:rFonts w:ascii="Times New Roman" w:hAnsi="Times New Roman" w:cs="Times New Roman"/>
          <w:sz w:val="24"/>
          <w:szCs w:val="24"/>
          <w:lang w:val="kl-GL"/>
        </w:rPr>
      </w:pPr>
      <w:r w:rsidRPr="00764DD4">
        <w:rPr>
          <w:rFonts w:ascii="Times New Roman" w:hAnsi="Times New Roman" w:cs="Times New Roman"/>
          <w:sz w:val="24"/>
          <w:szCs w:val="24"/>
          <w:lang w:val="kl-GL"/>
        </w:rPr>
        <w:t>Siunnersuutigineqarpoq</w:t>
      </w:r>
      <w:r w:rsidR="00A20A96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Inatsisartut</w:t>
      </w:r>
      <w:r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inatsisaat 1. juli 2021 atuutilissasoq</w:t>
      </w:r>
      <w:r w:rsidR="00A20A96" w:rsidRPr="00764DD4">
        <w:rPr>
          <w:rFonts w:ascii="Times New Roman" w:hAnsi="Times New Roman" w:cs="Times New Roman"/>
          <w:sz w:val="24"/>
          <w:szCs w:val="24"/>
          <w:lang w:val="kl-GL"/>
        </w:rPr>
        <w:t xml:space="preserve"> </w:t>
      </w:r>
      <w:r w:rsidR="005D6AC1" w:rsidRPr="00764DD4">
        <w:rPr>
          <w:rFonts w:ascii="Times New Roman" w:hAnsi="Times New Roman" w:cs="Times New Roman"/>
          <w:sz w:val="24"/>
          <w:szCs w:val="24"/>
          <w:lang w:val="kl-GL"/>
        </w:rPr>
        <w:t>inatsisillu atuutilerneranit ukiumoortumik missingersuutinut aningaasanullu inatsisinut akuersissutigineqartunut atuulluni, t.i. siullermik 2022-mut ukiumut missingersuutinut aamma aningaasanut inatsimmut</w:t>
      </w:r>
      <w:r w:rsidR="00A20A96" w:rsidRPr="00764DD4">
        <w:rPr>
          <w:rFonts w:ascii="Times New Roman" w:hAnsi="Times New Roman" w:cs="Times New Roman"/>
          <w:sz w:val="24"/>
          <w:szCs w:val="24"/>
          <w:lang w:val="kl-GL"/>
        </w:rPr>
        <w:t>.</w:t>
      </w:r>
    </w:p>
    <w:sectPr w:rsidR="00932828" w:rsidRPr="00764DD4" w:rsidSect="00B23DD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88D96F" w14:textId="77777777" w:rsidR="00FF486F" w:rsidRDefault="00FF486F" w:rsidP="00B23DD0">
      <w:pPr>
        <w:spacing w:after="0" w:line="240" w:lineRule="auto"/>
      </w:pPr>
      <w:r>
        <w:separator/>
      </w:r>
    </w:p>
  </w:endnote>
  <w:endnote w:type="continuationSeparator" w:id="0">
    <w:p w14:paraId="13DCC5E2" w14:textId="77777777" w:rsidR="00FF486F" w:rsidRDefault="00FF486F" w:rsidP="00B23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3303B" w14:textId="77777777" w:rsidR="008279BB" w:rsidRDefault="008279BB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2050065094"/>
      <w:docPartObj>
        <w:docPartGallery w:val="Page Numbers (Bottom of Page)"/>
        <w:docPartUnique/>
      </w:docPartObj>
    </w:sdtPr>
    <w:sdtEndPr/>
    <w:sdtContent>
      <w:p w14:paraId="15AE8622" w14:textId="7CF10CA7" w:rsidR="008279BB" w:rsidRPr="00B23DD0" w:rsidRDefault="008279BB">
        <w:pPr>
          <w:pStyle w:val="Sidefo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23D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3DD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23D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D438B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23DD0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635C716F" w14:textId="77777777" w:rsidR="008279BB" w:rsidRPr="00B23DD0" w:rsidRDefault="008279BB" w:rsidP="00B23DD0">
        <w:pPr>
          <w:pStyle w:val="Sidefod"/>
          <w:rPr>
            <w:rFonts w:ascii="Times New Roman" w:hAnsi="Times New Roman" w:cs="Times New Roman"/>
            <w:sz w:val="24"/>
            <w:szCs w:val="24"/>
          </w:rPr>
        </w:pPr>
        <w:r w:rsidRPr="00B23DD0">
          <w:rPr>
            <w:rFonts w:ascii="Times New Roman" w:hAnsi="Times New Roman" w:cs="Times New Roman"/>
            <w:sz w:val="24"/>
            <w:szCs w:val="24"/>
          </w:rPr>
          <w:t>___________________</w:t>
        </w:r>
      </w:p>
      <w:p w14:paraId="6C789A2B" w14:textId="77777777" w:rsidR="008279BB" w:rsidRPr="00B23DD0" w:rsidRDefault="008279BB" w:rsidP="00B23DD0">
        <w:pPr>
          <w:pStyle w:val="Sidefod"/>
          <w:rPr>
            <w:rFonts w:ascii="Times New Roman" w:hAnsi="Times New Roman" w:cs="Times New Roman"/>
            <w:sz w:val="24"/>
            <w:szCs w:val="24"/>
          </w:rPr>
        </w:pPr>
        <w:r w:rsidRPr="00B23DD0">
          <w:rPr>
            <w:rFonts w:ascii="Times New Roman" w:hAnsi="Times New Roman" w:cs="Times New Roman"/>
            <w:sz w:val="24"/>
            <w:szCs w:val="24"/>
          </w:rPr>
          <w:t>2021/xx</w:t>
        </w:r>
      </w:p>
      <w:p w14:paraId="69BF6492" w14:textId="0A975562" w:rsidR="008279BB" w:rsidRPr="00B23DD0" w:rsidRDefault="008279BB" w:rsidP="00B23DD0">
        <w:pPr>
          <w:pStyle w:val="Sidefod"/>
          <w:rPr>
            <w:rFonts w:ascii="Times New Roman" w:hAnsi="Times New Roman" w:cs="Times New Roman"/>
            <w:sz w:val="24"/>
            <w:szCs w:val="24"/>
          </w:rPr>
        </w:pPr>
        <w:r w:rsidRPr="00B23DD0">
          <w:rPr>
            <w:rFonts w:ascii="Times New Roman" w:hAnsi="Times New Roman" w:cs="Times New Roman"/>
            <w:sz w:val="24"/>
            <w:szCs w:val="24"/>
          </w:rPr>
          <w:t xml:space="preserve">AN </w:t>
        </w:r>
        <w:proofErr w:type="spellStart"/>
        <w:r w:rsidRPr="00B23DD0">
          <w:rPr>
            <w:rFonts w:ascii="Times New Roman" w:hAnsi="Times New Roman" w:cs="Times New Roman"/>
            <w:sz w:val="24"/>
            <w:szCs w:val="24"/>
          </w:rPr>
          <w:t>s</w:t>
        </w:r>
        <w:r>
          <w:rPr>
            <w:rFonts w:ascii="Times New Roman" w:hAnsi="Times New Roman" w:cs="Times New Roman"/>
            <w:sz w:val="24"/>
            <w:szCs w:val="24"/>
          </w:rPr>
          <w:t>uliap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23DD0">
          <w:rPr>
            <w:rFonts w:ascii="Times New Roman" w:hAnsi="Times New Roman" w:cs="Times New Roman"/>
            <w:sz w:val="24"/>
            <w:szCs w:val="24"/>
          </w:rPr>
          <w:t>nr. 2020-17906</w:t>
        </w:r>
      </w:p>
    </w:sdtContent>
  </w:sdt>
  <w:p w14:paraId="6E82261A" w14:textId="77777777" w:rsidR="008279BB" w:rsidRPr="00B23DD0" w:rsidRDefault="008279BB">
    <w:pPr>
      <w:pStyle w:val="Sidefod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9A3DA" w14:textId="77777777" w:rsidR="008279BB" w:rsidRDefault="008279B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9BFB4" w14:textId="77777777" w:rsidR="00FF486F" w:rsidRDefault="00FF486F" w:rsidP="00B23DD0">
      <w:pPr>
        <w:spacing w:after="0" w:line="240" w:lineRule="auto"/>
      </w:pPr>
      <w:r>
        <w:separator/>
      </w:r>
    </w:p>
  </w:footnote>
  <w:footnote w:type="continuationSeparator" w:id="0">
    <w:p w14:paraId="091AC6CC" w14:textId="77777777" w:rsidR="00FF486F" w:rsidRDefault="00FF486F" w:rsidP="00B23DD0">
      <w:pPr>
        <w:spacing w:after="0" w:line="240" w:lineRule="auto"/>
      </w:pPr>
      <w:r>
        <w:continuationSeparator/>
      </w:r>
    </w:p>
  </w:footnote>
  <w:footnote w:id="1">
    <w:p w14:paraId="4B2E8B94" w14:textId="6FB1ACA9" w:rsidR="008279BB" w:rsidRDefault="008279BB" w:rsidP="00681872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proofErr w:type="spellStart"/>
      <w:r>
        <w:t>Siunertaq</w:t>
      </w:r>
      <w:proofErr w:type="spellEnd"/>
      <w:r>
        <w:t xml:space="preserve"> 2-16-imi </w:t>
      </w:r>
      <w:proofErr w:type="spellStart"/>
      <w:r>
        <w:t>ingerlatsineq</w:t>
      </w:r>
      <w:proofErr w:type="spellEnd"/>
      <w:r>
        <w:t xml:space="preserve"> </w:t>
      </w:r>
      <w:proofErr w:type="spellStart"/>
      <w:r>
        <w:t>aallaavigalugu</w:t>
      </w:r>
      <w:proofErr w:type="spellEnd"/>
      <w:r>
        <w:t xml:space="preserve"> </w:t>
      </w:r>
      <w:proofErr w:type="spellStart"/>
      <w:r>
        <w:t>nassuiarneqarpoq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E22C2" w14:textId="77777777" w:rsidR="008279BB" w:rsidRDefault="008279BB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17E96" w14:textId="166DAD4F" w:rsidR="008279BB" w:rsidRPr="00B23DD0" w:rsidRDefault="008279BB">
    <w:pPr>
      <w:pStyle w:val="Sidehoved"/>
      <w:rPr>
        <w:rFonts w:ascii="Times New Roman" w:hAnsi="Times New Roman" w:cs="Times New Roman"/>
        <w:sz w:val="24"/>
        <w:szCs w:val="24"/>
      </w:rPr>
    </w:pPr>
    <w:r w:rsidRPr="00B23DD0">
      <w:rPr>
        <w:rFonts w:ascii="Times New Roman" w:hAnsi="Times New Roman" w:cs="Times New Roman"/>
        <w:sz w:val="24"/>
        <w:szCs w:val="24"/>
      </w:rPr>
      <w:t>xx. november 2020</w:t>
    </w:r>
    <w:r w:rsidRPr="00B23DD0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B23DD0">
      <w:rPr>
        <w:rFonts w:ascii="Times New Roman" w:hAnsi="Times New Roman" w:cs="Times New Roman"/>
        <w:sz w:val="24"/>
        <w:szCs w:val="24"/>
      </w:rPr>
      <w:ptab w:relativeTo="margin" w:alignment="right" w:leader="none"/>
    </w:r>
    <w:r>
      <w:rPr>
        <w:rFonts w:ascii="Times New Roman" w:hAnsi="Times New Roman" w:cs="Times New Roman"/>
        <w:sz w:val="24"/>
        <w:szCs w:val="24"/>
      </w:rPr>
      <w:t>UPA</w:t>
    </w:r>
    <w:r w:rsidRPr="00B23DD0">
      <w:rPr>
        <w:rFonts w:ascii="Times New Roman" w:hAnsi="Times New Roman" w:cs="Times New Roman"/>
        <w:sz w:val="24"/>
        <w:szCs w:val="24"/>
      </w:rPr>
      <w:t xml:space="preserve"> 2021/xx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26C49" w14:textId="77777777" w:rsidR="008279BB" w:rsidRDefault="008279B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72C09"/>
    <w:multiLevelType w:val="multilevel"/>
    <w:tmpl w:val="3CC8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ttukusuk Fisker">
    <w15:presenceInfo w15:providerId="AD" w15:userId="S-1-5-21-704993628-2552359410-1315452390-19913"/>
  </w15:person>
  <w15:person w15:author="Morten Wenzel Selvejer">
    <w15:presenceInfo w15:providerId="AD" w15:userId="S::MWS@nanoq.gl::484ed5ff-a128-41bf-ae26-1a1678d14d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E23"/>
    <w:rsid w:val="0000288E"/>
    <w:rsid w:val="0000792D"/>
    <w:rsid w:val="0001083B"/>
    <w:rsid w:val="00022B29"/>
    <w:rsid w:val="00046F05"/>
    <w:rsid w:val="00061ABF"/>
    <w:rsid w:val="00062CE3"/>
    <w:rsid w:val="000948E3"/>
    <w:rsid w:val="000C2FB2"/>
    <w:rsid w:val="000D5B8B"/>
    <w:rsid w:val="00107E3F"/>
    <w:rsid w:val="00110C7A"/>
    <w:rsid w:val="00132254"/>
    <w:rsid w:val="0017167C"/>
    <w:rsid w:val="00194A9B"/>
    <w:rsid w:val="0019584F"/>
    <w:rsid w:val="001B0EF8"/>
    <w:rsid w:val="001B1F79"/>
    <w:rsid w:val="001D76EA"/>
    <w:rsid w:val="001E173C"/>
    <w:rsid w:val="001E3EB0"/>
    <w:rsid w:val="001E66B2"/>
    <w:rsid w:val="002040FA"/>
    <w:rsid w:val="00217205"/>
    <w:rsid w:val="00220212"/>
    <w:rsid w:val="002209CC"/>
    <w:rsid w:val="00224BBB"/>
    <w:rsid w:val="00234E75"/>
    <w:rsid w:val="00237366"/>
    <w:rsid w:val="00251ACA"/>
    <w:rsid w:val="0025759B"/>
    <w:rsid w:val="00264E2B"/>
    <w:rsid w:val="00274815"/>
    <w:rsid w:val="002B7561"/>
    <w:rsid w:val="002C50C6"/>
    <w:rsid w:val="00332E1B"/>
    <w:rsid w:val="00386CC4"/>
    <w:rsid w:val="0039058B"/>
    <w:rsid w:val="003B5398"/>
    <w:rsid w:val="003F5B6A"/>
    <w:rsid w:val="003F7D37"/>
    <w:rsid w:val="004575B9"/>
    <w:rsid w:val="00461A4C"/>
    <w:rsid w:val="00464A1D"/>
    <w:rsid w:val="00490CEB"/>
    <w:rsid w:val="00496E0C"/>
    <w:rsid w:val="004A05ED"/>
    <w:rsid w:val="004A7600"/>
    <w:rsid w:val="004B6F23"/>
    <w:rsid w:val="004B7C12"/>
    <w:rsid w:val="004F1613"/>
    <w:rsid w:val="004F6D57"/>
    <w:rsid w:val="004F73D9"/>
    <w:rsid w:val="00510B38"/>
    <w:rsid w:val="005420A5"/>
    <w:rsid w:val="0055698B"/>
    <w:rsid w:val="0055717C"/>
    <w:rsid w:val="005B7EBD"/>
    <w:rsid w:val="005C4790"/>
    <w:rsid w:val="005D5354"/>
    <w:rsid w:val="005D6AC1"/>
    <w:rsid w:val="005E2EC3"/>
    <w:rsid w:val="00605202"/>
    <w:rsid w:val="00633514"/>
    <w:rsid w:val="00656098"/>
    <w:rsid w:val="00681872"/>
    <w:rsid w:val="00692EE2"/>
    <w:rsid w:val="006A7292"/>
    <w:rsid w:val="006C2E23"/>
    <w:rsid w:val="006C4B99"/>
    <w:rsid w:val="00731A9A"/>
    <w:rsid w:val="00764DD4"/>
    <w:rsid w:val="00776AA7"/>
    <w:rsid w:val="007827D7"/>
    <w:rsid w:val="00782B83"/>
    <w:rsid w:val="00787D5E"/>
    <w:rsid w:val="007C35F9"/>
    <w:rsid w:val="007D438B"/>
    <w:rsid w:val="007E6F33"/>
    <w:rsid w:val="00802A8C"/>
    <w:rsid w:val="008078BB"/>
    <w:rsid w:val="008164A9"/>
    <w:rsid w:val="008212D8"/>
    <w:rsid w:val="008279BB"/>
    <w:rsid w:val="00841187"/>
    <w:rsid w:val="00866F64"/>
    <w:rsid w:val="0088049C"/>
    <w:rsid w:val="008836B6"/>
    <w:rsid w:val="0089337C"/>
    <w:rsid w:val="00893804"/>
    <w:rsid w:val="008B1140"/>
    <w:rsid w:val="008B409C"/>
    <w:rsid w:val="008D39DA"/>
    <w:rsid w:val="008F22FD"/>
    <w:rsid w:val="008F7A65"/>
    <w:rsid w:val="00902374"/>
    <w:rsid w:val="00921294"/>
    <w:rsid w:val="00932828"/>
    <w:rsid w:val="009401E2"/>
    <w:rsid w:val="00963A1D"/>
    <w:rsid w:val="00971C1C"/>
    <w:rsid w:val="009A5A7A"/>
    <w:rsid w:val="009D3956"/>
    <w:rsid w:val="009E0FCD"/>
    <w:rsid w:val="009E2C16"/>
    <w:rsid w:val="009E3926"/>
    <w:rsid w:val="00A02F65"/>
    <w:rsid w:val="00A200F9"/>
    <w:rsid w:val="00A20A96"/>
    <w:rsid w:val="00A45373"/>
    <w:rsid w:val="00A45FB4"/>
    <w:rsid w:val="00A46097"/>
    <w:rsid w:val="00A47AB9"/>
    <w:rsid w:val="00A64118"/>
    <w:rsid w:val="00A71590"/>
    <w:rsid w:val="00A775A2"/>
    <w:rsid w:val="00AA090D"/>
    <w:rsid w:val="00AC1DC3"/>
    <w:rsid w:val="00AC4BE2"/>
    <w:rsid w:val="00AD55D1"/>
    <w:rsid w:val="00AE5FE3"/>
    <w:rsid w:val="00AF2C8E"/>
    <w:rsid w:val="00B23DD0"/>
    <w:rsid w:val="00B24AA2"/>
    <w:rsid w:val="00B32497"/>
    <w:rsid w:val="00B34F6F"/>
    <w:rsid w:val="00B43CD3"/>
    <w:rsid w:val="00B64ECE"/>
    <w:rsid w:val="00B709F9"/>
    <w:rsid w:val="00B7598C"/>
    <w:rsid w:val="00B8579A"/>
    <w:rsid w:val="00B86A15"/>
    <w:rsid w:val="00BC1EC1"/>
    <w:rsid w:val="00BC3EAE"/>
    <w:rsid w:val="00BC5B84"/>
    <w:rsid w:val="00BD2279"/>
    <w:rsid w:val="00BF5E87"/>
    <w:rsid w:val="00C00C71"/>
    <w:rsid w:val="00C05BBD"/>
    <w:rsid w:val="00C27C92"/>
    <w:rsid w:val="00C4721E"/>
    <w:rsid w:val="00C84EBD"/>
    <w:rsid w:val="00CB3AE5"/>
    <w:rsid w:val="00CB766E"/>
    <w:rsid w:val="00CC380D"/>
    <w:rsid w:val="00CC4152"/>
    <w:rsid w:val="00D01284"/>
    <w:rsid w:val="00D279AC"/>
    <w:rsid w:val="00D42F79"/>
    <w:rsid w:val="00D45C18"/>
    <w:rsid w:val="00D47FB7"/>
    <w:rsid w:val="00D50EBD"/>
    <w:rsid w:val="00D96C99"/>
    <w:rsid w:val="00DB1083"/>
    <w:rsid w:val="00DE42AC"/>
    <w:rsid w:val="00DF6564"/>
    <w:rsid w:val="00E20E0F"/>
    <w:rsid w:val="00E24599"/>
    <w:rsid w:val="00E95911"/>
    <w:rsid w:val="00E95AA1"/>
    <w:rsid w:val="00EA763E"/>
    <w:rsid w:val="00EB228B"/>
    <w:rsid w:val="00ED3F12"/>
    <w:rsid w:val="00ED430F"/>
    <w:rsid w:val="00F045E3"/>
    <w:rsid w:val="00F07E8C"/>
    <w:rsid w:val="00F11F57"/>
    <w:rsid w:val="00F12B61"/>
    <w:rsid w:val="00F32B27"/>
    <w:rsid w:val="00F47F61"/>
    <w:rsid w:val="00F51038"/>
    <w:rsid w:val="00F63EEB"/>
    <w:rsid w:val="00F64FF1"/>
    <w:rsid w:val="00FC1896"/>
    <w:rsid w:val="00FD0138"/>
    <w:rsid w:val="00FF486F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3C7C8"/>
  <w15:docId w15:val="{22E7084E-2CAD-40D2-9B7B-115BA248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84E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23D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23DD0"/>
  </w:style>
  <w:style w:type="paragraph" w:styleId="Sidefod">
    <w:name w:val="footer"/>
    <w:basedOn w:val="Normal"/>
    <w:link w:val="SidefodTegn"/>
    <w:uiPriority w:val="99"/>
    <w:unhideWhenUsed/>
    <w:rsid w:val="00B23D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23DD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10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1083B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3736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3736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3736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3736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37366"/>
    <w:rPr>
      <w:b/>
      <w:bCs/>
      <w:sz w:val="20"/>
      <w:szCs w:val="2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84E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681872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81872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6818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s\AppData\Local\cBrain\F2\.tmp\63c7548ffb91475ba548a3778fef82f3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-regneark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gar\AppData\Roaming\cBrain\F2\Temp\55971620\Illustartion%20budgetstilling%7bF2%2359227226%231%2355971620%2310%7d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gar\AppData\Roaming\cBrain\F2\Temp\55971620\Illustartion%20budgetstilling%7bF2%2359227226%231%2355971620%2310%7d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Egar\AppData\Roaming\cBrain\F2\Temp\55971620\Illustartion%20budgetstilling%7bF2%2359227226%231%2355971620%2310%7d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Pilersugassat pilersuisinnaasunut naleqqiullugit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kl-GL"/>
        </a:p>
      </c:txPr>
    </c:title>
    <c:autoTitleDeleted val="0"/>
    <c:plotArea>
      <c:layout/>
      <c:lineChart>
        <c:grouping val="standard"/>
        <c:varyColors val="0"/>
        <c:ser>
          <c:idx val="1"/>
          <c:order val="0"/>
          <c:tx>
            <c:strRef>
              <c:f>BEXP20!$C$118</c:f>
              <c:strCache>
                <c:ptCount val="1"/>
                <c:pt idx="0">
                  <c:v>forsøgerbrøk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BEXP20!$E$113:$X$113</c:f>
              <c:numCache>
                <c:formatCode>General</c:formatCode>
                <c:ptCount val="20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  <c:pt idx="7">
                  <c:v>2028</c:v>
                </c:pt>
                <c:pt idx="8">
                  <c:v>2029</c:v>
                </c:pt>
                <c:pt idx="9">
                  <c:v>2030</c:v>
                </c:pt>
                <c:pt idx="10">
                  <c:v>2031</c:v>
                </c:pt>
                <c:pt idx="11">
                  <c:v>2032</c:v>
                </c:pt>
                <c:pt idx="12">
                  <c:v>2033</c:v>
                </c:pt>
                <c:pt idx="13">
                  <c:v>2034</c:v>
                </c:pt>
                <c:pt idx="14">
                  <c:v>2035</c:v>
                </c:pt>
                <c:pt idx="15">
                  <c:v>2036</c:v>
                </c:pt>
                <c:pt idx="16">
                  <c:v>2037</c:v>
                </c:pt>
                <c:pt idx="17">
                  <c:v>2038</c:v>
                </c:pt>
                <c:pt idx="18">
                  <c:v>2039</c:v>
                </c:pt>
                <c:pt idx="19">
                  <c:v>2040</c:v>
                </c:pt>
              </c:numCache>
            </c:numRef>
          </c:cat>
          <c:val>
            <c:numRef>
              <c:f>BEXP20!$E$118:$X$118</c:f>
              <c:numCache>
                <c:formatCode>General</c:formatCode>
                <c:ptCount val="20"/>
                <c:pt idx="0">
                  <c:v>0.44251911738201294</c:v>
                </c:pt>
                <c:pt idx="1">
                  <c:v>0.44798136645962733</c:v>
                </c:pt>
                <c:pt idx="2">
                  <c:v>0.45341938170084312</c:v>
                </c:pt>
                <c:pt idx="3">
                  <c:v>0.46097580158875812</c:v>
                </c:pt>
                <c:pt idx="4">
                  <c:v>0.468446088794926</c:v>
                </c:pt>
                <c:pt idx="5">
                  <c:v>0.47675286590242599</c:v>
                </c:pt>
                <c:pt idx="6">
                  <c:v>0.48423799020926356</c:v>
                </c:pt>
                <c:pt idx="7">
                  <c:v>0.49353155405772681</c:v>
                </c:pt>
                <c:pt idx="8">
                  <c:v>0.50455132964826888</c:v>
                </c:pt>
                <c:pt idx="9">
                  <c:v>0.51422453349648212</c:v>
                </c:pt>
                <c:pt idx="10">
                  <c:v>0.52361263465811603</c:v>
                </c:pt>
                <c:pt idx="11">
                  <c:v>0.53398638835891443</c:v>
                </c:pt>
                <c:pt idx="12">
                  <c:v>0.54173862982153143</c:v>
                </c:pt>
                <c:pt idx="13">
                  <c:v>0.54832238181078097</c:v>
                </c:pt>
                <c:pt idx="14">
                  <c:v>0.55138762711367695</c:v>
                </c:pt>
                <c:pt idx="15">
                  <c:v>0.55246157930444528</c:v>
                </c:pt>
                <c:pt idx="16">
                  <c:v>0.54897548264834772</c:v>
                </c:pt>
                <c:pt idx="17">
                  <c:v>0.54352794514855596</c:v>
                </c:pt>
                <c:pt idx="18">
                  <c:v>0.53667815955296638</c:v>
                </c:pt>
                <c:pt idx="19">
                  <c:v>0.52931024221865142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06E-4427-85C8-AB58180067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26285376"/>
        <c:axId val="229954432"/>
      </c:lineChart>
      <c:catAx>
        <c:axId val="326285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kl-GL"/>
          </a:p>
        </c:txPr>
        <c:crossAx val="229954432"/>
        <c:crosses val="autoZero"/>
        <c:auto val="1"/>
        <c:lblAlgn val="ctr"/>
        <c:lblOffset val="100"/>
        <c:noMultiLvlLbl val="0"/>
      </c:catAx>
      <c:valAx>
        <c:axId val="229954432"/>
        <c:scaling>
          <c:orientation val="minMax"/>
          <c:max val="0.60000000000000009"/>
          <c:min val="0.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kl-GL"/>
          </a:p>
        </c:txPr>
        <c:crossAx val="3262853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kl-G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707063563162388"/>
          <c:y val="5.5345911949685536E-2"/>
          <c:w val="0.80404042309082624"/>
          <c:h val="0.8279332441935324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4233-4272-A05E-3DFF11956632}"/>
              </c:ext>
            </c:extLst>
          </c:dPt>
          <c:cat>
            <c:strRef>
              <c:f>'Fig 3.5'!$J$8:$J$14</c:f>
              <c:strCache>
                <c:ptCount val="7"/>
                <c:pt idx="0">
                  <c:v>Grønland</c:v>
                </c:pt>
                <c:pt idx="1">
                  <c:v>Finland</c:v>
                </c:pt>
                <c:pt idx="2">
                  <c:v>Danmark</c:v>
                </c:pt>
                <c:pt idx="3">
                  <c:v>Sverige</c:v>
                </c:pt>
                <c:pt idx="4">
                  <c:v>Norge</c:v>
                </c:pt>
                <c:pt idx="5">
                  <c:v>Færøerne</c:v>
                </c:pt>
                <c:pt idx="6">
                  <c:v>Island</c:v>
                </c:pt>
              </c:strCache>
            </c:strRef>
          </c:cat>
          <c:val>
            <c:numRef>
              <c:f>'Fig 3.5'!$K$8:$K$14</c:f>
              <c:numCache>
                <c:formatCode>General</c:formatCode>
                <c:ptCount val="7"/>
                <c:pt idx="0">
                  <c:v>59.9</c:v>
                </c:pt>
                <c:pt idx="1">
                  <c:v>53.4</c:v>
                </c:pt>
                <c:pt idx="2">
                  <c:v>50.9</c:v>
                </c:pt>
                <c:pt idx="3">
                  <c:v>49.8</c:v>
                </c:pt>
                <c:pt idx="4">
                  <c:v>49.2</c:v>
                </c:pt>
                <c:pt idx="5">
                  <c:v>47.7</c:v>
                </c:pt>
                <c:pt idx="6">
                  <c:v>42.3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233-4272-A05E-3DFF119566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3474432"/>
        <c:axId val="503484416"/>
      </c:barChart>
      <c:catAx>
        <c:axId val="503474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kl-GL"/>
          </a:p>
        </c:txPr>
        <c:crossAx val="503484416"/>
        <c:crosses val="autoZero"/>
        <c:auto val="1"/>
        <c:lblAlgn val="ctr"/>
        <c:lblOffset val="100"/>
        <c:noMultiLvlLbl val="0"/>
      </c:catAx>
      <c:valAx>
        <c:axId val="503484416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Pisortatigut</a:t>
                </a:r>
                <a:r>
                  <a:rPr lang="en-GB" baseline="0"/>
                  <a:t> aningaasartuutit</a:t>
                </a:r>
                <a:endParaRPr lang="en-GB"/>
              </a:p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BNP-p %-ia</a:t>
                </a:r>
              </a:p>
            </c:rich>
          </c:tx>
          <c:layout>
            <c:manualLayout>
              <c:xMode val="edge"/>
              <c:yMode val="edge"/>
              <c:x val="0"/>
              <c:y val="0.3313382116988027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kl-GL"/>
          </a:p>
        </c:txPr>
        <c:crossAx val="503474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kl-GL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a-DK"/>
              <a:t>AI2022</a:t>
            </a:r>
            <a:r>
              <a:rPr lang="da-DK" baseline="0"/>
              <a:t> killiliussat</a:t>
            </a:r>
            <a:endParaRPr lang="da-DK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kl-G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'Ark1'!$E$8</c:f>
              <c:strCache>
                <c:ptCount val="1"/>
                <c:pt idx="0">
                  <c:v>4 års krav akkumuleret vækst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'Ark1'!$F$7:$J$7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'Ark1'!$F$8:$J$8</c:f>
              <c:numCache>
                <c:formatCode>0.0%</c:formatCode>
                <c:ptCount val="5"/>
                <c:pt idx="0">
                  <c:v>0</c:v>
                </c:pt>
                <c:pt idx="1">
                  <c:v>0.02</c:v>
                </c:pt>
                <c:pt idx="2">
                  <c:v>0.02</c:v>
                </c:pt>
                <c:pt idx="3">
                  <c:v>0.02</c:v>
                </c:pt>
                <c:pt idx="4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36-4B9B-9503-3A884F15F503}"/>
            </c:ext>
          </c:extLst>
        </c:ser>
        <c:ser>
          <c:idx val="1"/>
          <c:order val="1"/>
          <c:tx>
            <c:strRef>
              <c:f>'Ark1'!$E$9</c:f>
              <c:strCache>
                <c:ptCount val="1"/>
                <c:pt idx="0">
                  <c:v>1 års krav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'Ark1'!$F$7:$J$7</c:f>
              <c:numCache>
                <c:formatCode>General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'Ark1'!$F$9:$J$9</c:f>
              <c:numCache>
                <c:formatCode>0.0%</c:formatCode>
                <c:ptCount val="5"/>
                <c:pt idx="0">
                  <c:v>0</c:v>
                </c:pt>
                <c:pt idx="1">
                  <c:v>0.01</c:v>
                </c:pt>
                <c:pt idx="2">
                  <c:v>0.01</c:v>
                </c:pt>
                <c:pt idx="3">
                  <c:v>0.01</c:v>
                </c:pt>
                <c:pt idx="4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A36-4B9B-9503-3A884F15F5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7092576"/>
        <c:axId val="198184832"/>
      </c:barChart>
      <c:catAx>
        <c:axId val="287092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kl-GL"/>
          </a:p>
        </c:txPr>
        <c:crossAx val="198184832"/>
        <c:crosses val="autoZero"/>
        <c:auto val="1"/>
        <c:lblAlgn val="ctr"/>
        <c:lblOffset val="100"/>
        <c:noMultiLvlLbl val="0"/>
      </c:catAx>
      <c:valAx>
        <c:axId val="198184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kl-GL"/>
          </a:p>
        </c:txPr>
        <c:crossAx val="287092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kl-G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kl-G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AI 2023 2022-mut missingersuutini 1%-imik</a:t>
            </a:r>
            <a:r>
              <a:rPr lang="en-US" baseline="0"/>
              <a:t> qaffattoqarluni</a:t>
            </a:r>
            <a:endParaRPr lang="en-US"/>
          </a:p>
        </c:rich>
      </c:tx>
      <c:layout>
        <c:manualLayout>
          <c:xMode val="edge"/>
          <c:yMode val="edge"/>
          <c:x val="0.12019444444444445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kl-G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'Ark1'!$E$13</c:f>
              <c:strCache>
                <c:ptCount val="1"/>
                <c:pt idx="0">
                  <c:v>4 års krav akkumuleret vækst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'Ark1'!$F$12:$K$12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'Ark1'!$F$13:$K$13</c:f>
              <c:numCache>
                <c:formatCode>0.0%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0.01</c:v>
                </c:pt>
                <c:pt idx="3">
                  <c:v>0.01</c:v>
                </c:pt>
                <c:pt idx="4">
                  <c:v>0.01</c:v>
                </c:pt>
                <c:pt idx="5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852-42D9-BA23-EBFE08B7CF32}"/>
            </c:ext>
          </c:extLst>
        </c:ser>
        <c:ser>
          <c:idx val="1"/>
          <c:order val="1"/>
          <c:tx>
            <c:strRef>
              <c:f>'Ark1'!$E$14</c:f>
              <c:strCache>
                <c:ptCount val="1"/>
                <c:pt idx="0">
                  <c:v>1 års krav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'Ark1'!$F$12:$K$12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'Ark1'!$F$14:$K$14</c:f>
              <c:numCache>
                <c:formatCode>0.0%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0.01</c:v>
                </c:pt>
                <c:pt idx="3">
                  <c:v>0.01</c:v>
                </c:pt>
                <c:pt idx="4">
                  <c:v>0.01</c:v>
                </c:pt>
                <c:pt idx="5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852-42D9-BA23-EBFE08B7CF32}"/>
            </c:ext>
          </c:extLst>
        </c:ser>
        <c:ser>
          <c:idx val="2"/>
          <c:order val="2"/>
          <c:tx>
            <c:strRef>
              <c:f>'Ark1'!$E$15</c:f>
              <c:strCache>
                <c:ptCount val="1"/>
                <c:pt idx="0">
                  <c:v>Realiseret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'Ark1'!$F$12:$K$12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'Ark1'!$F$15:$K$15</c:f>
              <c:numCache>
                <c:formatCode>0.0%</c:formatCode>
                <c:ptCount val="6"/>
                <c:pt idx="0">
                  <c:v>0</c:v>
                </c:pt>
                <c:pt idx="1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852-42D9-BA23-EBFE08B7CF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7656928"/>
        <c:axId val="198209792"/>
      </c:barChart>
      <c:catAx>
        <c:axId val="197656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kl-GL"/>
          </a:p>
        </c:txPr>
        <c:crossAx val="198209792"/>
        <c:crosses val="autoZero"/>
        <c:auto val="1"/>
        <c:lblAlgn val="ctr"/>
        <c:lblOffset val="100"/>
        <c:noMultiLvlLbl val="0"/>
      </c:catAx>
      <c:valAx>
        <c:axId val="198209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kl-GL"/>
          </a:p>
        </c:txPr>
        <c:crossAx val="197656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kl-GL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kl-G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="0" i="0" baseline="0">
                <a:effectLst/>
              </a:rPr>
              <a:t>AI 2024 2022-mi aamma 2023-mi missingersuutini 1%-imik aamma 0,75%-imik qaffattoqarluni</a:t>
            </a:r>
            <a:endParaRPr lang="da-DK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kl-G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'Ark1'!$E$19</c:f>
              <c:strCache>
                <c:ptCount val="1"/>
                <c:pt idx="0">
                  <c:v>4 års krav akkumuleret vækst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'Ark1'!$F$18:$L$18</c:f>
              <c:numCache>
                <c:formatCode>General</c:formatCode>
                <c:ptCount val="7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</c:numCache>
            </c:numRef>
          </c:cat>
          <c:val>
            <c:numRef>
              <c:f>'Ark1'!$F$19:$L$19</c:f>
              <c:numCache>
                <c:formatCode>0.0%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2.5000000000000001E-3</c:v>
                </c:pt>
                <c:pt idx="4">
                  <c:v>2.5000000000000001E-3</c:v>
                </c:pt>
                <c:pt idx="5">
                  <c:v>1.2500000000000001E-2</c:v>
                </c:pt>
                <c:pt idx="6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BE9-45E4-9E34-5E24980D2540}"/>
            </c:ext>
          </c:extLst>
        </c:ser>
        <c:ser>
          <c:idx val="1"/>
          <c:order val="1"/>
          <c:tx>
            <c:strRef>
              <c:f>'Ark1'!$E$20</c:f>
              <c:strCache>
                <c:ptCount val="1"/>
                <c:pt idx="0">
                  <c:v>1 års krav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'Ark1'!$F$18:$L$18</c:f>
              <c:numCache>
                <c:formatCode>General</c:formatCode>
                <c:ptCount val="7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</c:numCache>
            </c:numRef>
          </c:cat>
          <c:val>
            <c:numRef>
              <c:f>'Ark1'!$F$20:$L$20</c:f>
              <c:numCache>
                <c:formatCode>0.0%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0.01</c:v>
                </c:pt>
                <c:pt idx="4">
                  <c:v>0.01</c:v>
                </c:pt>
                <c:pt idx="5">
                  <c:v>0.01</c:v>
                </c:pt>
                <c:pt idx="6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BE9-45E4-9E34-5E24980D2540}"/>
            </c:ext>
          </c:extLst>
        </c:ser>
        <c:ser>
          <c:idx val="2"/>
          <c:order val="2"/>
          <c:tx>
            <c:strRef>
              <c:f>'Ark1'!$E$21</c:f>
              <c:strCache>
                <c:ptCount val="1"/>
                <c:pt idx="0">
                  <c:v>Realiseret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'Ark1'!$F$18:$L$18</c:f>
              <c:numCache>
                <c:formatCode>General</c:formatCode>
                <c:ptCount val="7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  <c:pt idx="6">
                  <c:v>2027</c:v>
                </c:pt>
              </c:numCache>
            </c:numRef>
          </c:cat>
          <c:val>
            <c:numRef>
              <c:f>'Ark1'!$F$21:$L$21</c:f>
              <c:numCache>
                <c:formatCode>0.0%</c:formatCode>
                <c:ptCount val="7"/>
                <c:pt idx="0">
                  <c:v>0</c:v>
                </c:pt>
                <c:pt idx="1">
                  <c:v>0.01</c:v>
                </c:pt>
                <c:pt idx="2">
                  <c:v>7.4999999999999997E-3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BE9-45E4-9E34-5E24980D25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96219872"/>
        <c:axId val="188198768"/>
      </c:barChart>
      <c:catAx>
        <c:axId val="296219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kl-GL"/>
          </a:p>
        </c:txPr>
        <c:crossAx val="188198768"/>
        <c:crosses val="autoZero"/>
        <c:auto val="1"/>
        <c:lblAlgn val="ctr"/>
        <c:lblOffset val="100"/>
        <c:noMultiLvlLbl val="0"/>
      </c:catAx>
      <c:valAx>
        <c:axId val="188198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kl-GL"/>
          </a:p>
        </c:txPr>
        <c:crossAx val="296219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kl-G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kl-G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ontor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ontor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ontor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E65D9-0A23-40BD-B147-D2FC0FDD3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63c7548ffb91475ba548a3778fef82f3</Template>
  <TotalTime>672</TotalTime>
  <Pages>10</Pages>
  <Words>3089</Words>
  <Characters>17611</Characters>
  <Application>Microsoft Office Word</Application>
  <DocSecurity>0</DocSecurity>
  <Lines>146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20659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Morten Wenzel Selvejer</dc:creator>
  <cp:lastModifiedBy>Ittukusuk Fisker</cp:lastModifiedBy>
  <cp:revision>88</cp:revision>
  <cp:lastPrinted>2020-11-30T15:52:00Z</cp:lastPrinted>
  <dcterms:created xsi:type="dcterms:W3CDTF">2020-12-06T22:21:00Z</dcterms:created>
  <dcterms:modified xsi:type="dcterms:W3CDTF">2020-12-08T16:31:00Z</dcterms:modified>
</cp:coreProperties>
</file>