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7519" w14:textId="77777777" w:rsidR="009E2C16" w:rsidRDefault="00895AC9" w:rsidP="0089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AC9">
        <w:rPr>
          <w:rFonts w:ascii="Times New Roman" w:hAnsi="Times New Roman" w:cs="Times New Roman"/>
          <w:b/>
          <w:bCs/>
          <w:sz w:val="24"/>
          <w:szCs w:val="24"/>
        </w:rPr>
        <w:t xml:space="preserve">Forslag til: </w:t>
      </w:r>
      <w:proofErr w:type="spellStart"/>
      <w:r w:rsidRPr="00895AC9">
        <w:rPr>
          <w:rFonts w:ascii="Times New Roman" w:hAnsi="Times New Roman" w:cs="Times New Roman"/>
          <w:b/>
          <w:bCs/>
          <w:sz w:val="24"/>
          <w:szCs w:val="24"/>
        </w:rPr>
        <w:t>Inatsisartutlov</w:t>
      </w:r>
      <w:proofErr w:type="spellEnd"/>
      <w:r w:rsidRPr="00895AC9">
        <w:rPr>
          <w:rFonts w:ascii="Times New Roman" w:hAnsi="Times New Roman" w:cs="Times New Roman"/>
          <w:b/>
          <w:bCs/>
          <w:sz w:val="24"/>
          <w:szCs w:val="24"/>
        </w:rPr>
        <w:t xml:space="preserve"> nr. xx af xx. xxx 2021 om ændring af </w:t>
      </w:r>
      <w:proofErr w:type="spellStart"/>
      <w:r w:rsidRPr="00895AC9">
        <w:rPr>
          <w:rFonts w:ascii="Times New Roman" w:hAnsi="Times New Roman" w:cs="Times New Roman"/>
          <w:b/>
          <w:bCs/>
          <w:sz w:val="24"/>
          <w:szCs w:val="24"/>
        </w:rPr>
        <w:t>Inatsisartutlov</w:t>
      </w:r>
      <w:proofErr w:type="spellEnd"/>
      <w:r w:rsidRPr="00895AC9">
        <w:rPr>
          <w:rFonts w:ascii="Times New Roman" w:hAnsi="Times New Roman" w:cs="Times New Roman"/>
          <w:b/>
          <w:bCs/>
          <w:sz w:val="24"/>
          <w:szCs w:val="24"/>
        </w:rPr>
        <w:t xml:space="preserve"> om kommunernes og Grønlands Selvstyres budgetter og regnskaber</w:t>
      </w:r>
    </w:p>
    <w:p w14:paraId="1D821DBF" w14:textId="77777777" w:rsidR="00895AC9" w:rsidRDefault="00895AC9" w:rsidP="00895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BDDD0" w14:textId="77777777" w:rsidR="00895AC9" w:rsidRPr="00895AC9" w:rsidRDefault="00895AC9" w:rsidP="00895A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5AC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9393B97" w14:textId="77777777" w:rsidR="00895AC9" w:rsidRPr="00895AC9" w:rsidRDefault="00895AC9" w:rsidP="0089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AC9">
        <w:rPr>
          <w:rFonts w:ascii="Times New Roman" w:hAnsi="Times New Roman" w:cs="Times New Roman"/>
          <w:sz w:val="24"/>
          <w:szCs w:val="24"/>
        </w:rPr>
        <w:t> </w:t>
      </w:r>
    </w:p>
    <w:p w14:paraId="23B0178D" w14:textId="77777777" w:rsidR="00895AC9" w:rsidRDefault="00895AC9" w:rsidP="0089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AC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26 af 28. november 2016 om kommunernes og Grønlands Selvstyres budgetter og regnskaber</w:t>
      </w:r>
      <w:r w:rsidRPr="00895AC9">
        <w:rPr>
          <w:rFonts w:ascii="Times New Roman" w:hAnsi="Times New Roman" w:cs="Times New Roman"/>
          <w:sz w:val="24"/>
          <w:szCs w:val="24"/>
        </w:rPr>
        <w:t xml:space="preserve">, som ændret ved </w:t>
      </w:r>
      <w:proofErr w:type="spellStart"/>
      <w:r w:rsidRPr="00895AC9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895AC9">
        <w:rPr>
          <w:rFonts w:ascii="Times New Roman" w:hAnsi="Times New Roman" w:cs="Times New Roman"/>
          <w:sz w:val="24"/>
          <w:szCs w:val="24"/>
        </w:rPr>
        <w:t xml:space="preserve"> nr. 24 af 28. november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5AC9">
        <w:rPr>
          <w:rFonts w:ascii="Times New Roman" w:hAnsi="Times New Roman" w:cs="Times New Roman"/>
          <w:sz w:val="24"/>
          <w:szCs w:val="24"/>
        </w:rPr>
        <w:t>foretages følgende ændringer:</w:t>
      </w:r>
    </w:p>
    <w:p w14:paraId="35845444" w14:textId="77777777" w:rsidR="00895AC9" w:rsidRDefault="00895AC9" w:rsidP="00895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17897" w14:textId="77777777" w:rsidR="00A63F75" w:rsidRDefault="00895AC9" w:rsidP="00895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3F75">
        <w:rPr>
          <w:rFonts w:ascii="Times New Roman" w:hAnsi="Times New Roman" w:cs="Times New Roman"/>
          <w:i/>
          <w:iCs/>
          <w:sz w:val="24"/>
          <w:szCs w:val="24"/>
        </w:rPr>
        <w:t>§ 2</w:t>
      </w:r>
      <w:r w:rsidR="00A63F75">
        <w:rPr>
          <w:rFonts w:ascii="Times New Roman" w:hAnsi="Times New Roman" w:cs="Times New Roman"/>
          <w:sz w:val="24"/>
          <w:szCs w:val="24"/>
        </w:rPr>
        <w:t xml:space="preserve"> affattes således:</w:t>
      </w:r>
      <w:r w:rsidR="00A63F75">
        <w:rPr>
          <w:rFonts w:ascii="Times New Roman" w:hAnsi="Times New Roman" w:cs="Times New Roman"/>
          <w:sz w:val="24"/>
          <w:szCs w:val="24"/>
        </w:rPr>
        <w:br/>
      </w:r>
      <w:r w:rsidR="00A63F75" w:rsidRPr="00A63F75">
        <w:rPr>
          <w:rFonts w:ascii="Times New Roman" w:hAnsi="Times New Roman" w:cs="Times New Roman"/>
          <w:sz w:val="24"/>
          <w:szCs w:val="24"/>
        </w:rPr>
        <w:t xml:space="preserve">” </w:t>
      </w:r>
      <w:r w:rsidR="00A63F75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A63F75">
        <w:rPr>
          <w:rFonts w:ascii="Times New Roman" w:hAnsi="Times New Roman" w:cs="Times New Roman"/>
          <w:sz w:val="24"/>
          <w:szCs w:val="24"/>
        </w:rPr>
        <w:t xml:space="preserve"> Den samlede budgetstilling i en kommune eller i Grønlands Selvstyre skal over 4 år være i balance eller udvise et overskud.</w:t>
      </w:r>
      <w:r w:rsidR="00A63F75">
        <w:rPr>
          <w:rFonts w:ascii="Times New Roman" w:hAnsi="Times New Roman" w:cs="Times New Roman"/>
          <w:sz w:val="24"/>
          <w:szCs w:val="24"/>
        </w:rPr>
        <w:br/>
      </w:r>
      <w:r w:rsidR="00A63F75">
        <w:rPr>
          <w:rStyle w:val="Fremhv"/>
          <w:rFonts w:ascii="Times New Roman" w:hAnsi="Times New Roman" w:cs="Times New Roman"/>
          <w:sz w:val="24"/>
          <w:szCs w:val="24"/>
        </w:rPr>
        <w:t>  Stk. 2.</w:t>
      </w:r>
      <w:r w:rsidR="00A63F75">
        <w:rPr>
          <w:rFonts w:ascii="Times New Roman" w:hAnsi="Times New Roman" w:cs="Times New Roman"/>
          <w:sz w:val="24"/>
          <w:szCs w:val="24"/>
        </w:rPr>
        <w:t>  Det i stk. 1 nævnte krav om balance i budgetstillingen er overholdt, hvis</w:t>
      </w:r>
      <w:r w:rsidR="000F095B">
        <w:rPr>
          <w:rFonts w:ascii="Times New Roman" w:hAnsi="Times New Roman" w:cs="Times New Roman"/>
          <w:sz w:val="24"/>
          <w:szCs w:val="24"/>
        </w:rPr>
        <w:t xml:space="preserve"> </w:t>
      </w:r>
      <w:r w:rsidR="004C32A7">
        <w:rPr>
          <w:rFonts w:ascii="Times New Roman" w:hAnsi="Times New Roman" w:cs="Times New Roman"/>
          <w:sz w:val="24"/>
          <w:szCs w:val="24"/>
        </w:rPr>
        <w:t xml:space="preserve">en </w:t>
      </w:r>
      <w:r w:rsidR="000F095B">
        <w:rPr>
          <w:rFonts w:ascii="Times New Roman" w:hAnsi="Times New Roman" w:cs="Times New Roman"/>
          <w:sz w:val="24"/>
          <w:szCs w:val="24"/>
        </w:rPr>
        <w:t>kommunes årsbudget inklusiv budgetoverslagsår eller Grønlands Selvstyres finanslov inklusiv budgetoverslagsår</w:t>
      </w:r>
      <w:r w:rsidR="00A63F75">
        <w:rPr>
          <w:rFonts w:ascii="Times New Roman" w:hAnsi="Times New Roman" w:cs="Times New Roman"/>
          <w:sz w:val="24"/>
          <w:szCs w:val="24"/>
        </w:rPr>
        <w:t>:</w:t>
      </w:r>
      <w:r w:rsidR="00A63F75">
        <w:rPr>
          <w:rFonts w:ascii="Times New Roman" w:hAnsi="Times New Roman" w:cs="Times New Roman"/>
          <w:sz w:val="24"/>
          <w:szCs w:val="24"/>
        </w:rPr>
        <w:br/>
        <w:t>1</w:t>
      </w:r>
      <w:proofErr w:type="gramStart"/>
      <w:r w:rsidR="00A63F75">
        <w:rPr>
          <w:rFonts w:ascii="Times New Roman" w:hAnsi="Times New Roman" w:cs="Times New Roman"/>
          <w:sz w:val="24"/>
          <w:szCs w:val="24"/>
        </w:rPr>
        <w:t xml:space="preserve">)  </w:t>
      </w:r>
      <w:r w:rsidR="004C32A7">
        <w:rPr>
          <w:rFonts w:ascii="Times New Roman" w:hAnsi="Times New Roman" w:cs="Times New Roman"/>
          <w:sz w:val="24"/>
          <w:szCs w:val="24"/>
        </w:rPr>
        <w:t>I</w:t>
      </w:r>
      <w:r w:rsidR="000F095B">
        <w:rPr>
          <w:rFonts w:ascii="Times New Roman" w:hAnsi="Times New Roman" w:cs="Times New Roman"/>
          <w:sz w:val="24"/>
          <w:szCs w:val="24"/>
        </w:rPr>
        <w:t>kke</w:t>
      </w:r>
      <w:proofErr w:type="gramEnd"/>
      <w:r w:rsidR="000F095B">
        <w:rPr>
          <w:rFonts w:ascii="Times New Roman" w:hAnsi="Times New Roman" w:cs="Times New Roman"/>
          <w:sz w:val="24"/>
          <w:szCs w:val="24"/>
        </w:rPr>
        <w:t xml:space="preserve"> udviser underskud i forhold til den </w:t>
      </w:r>
      <w:r w:rsidR="00A63F75">
        <w:rPr>
          <w:rFonts w:ascii="Times New Roman" w:hAnsi="Times New Roman" w:cs="Times New Roman"/>
          <w:sz w:val="24"/>
          <w:szCs w:val="24"/>
        </w:rPr>
        <w:t xml:space="preserve">samlede saldo for </w:t>
      </w:r>
      <w:r w:rsidR="000F095B">
        <w:rPr>
          <w:rFonts w:ascii="Times New Roman" w:hAnsi="Times New Roman" w:cs="Times New Roman"/>
          <w:sz w:val="24"/>
          <w:szCs w:val="24"/>
        </w:rPr>
        <w:t xml:space="preserve">anlæg, </w:t>
      </w:r>
      <w:r w:rsidR="00A63F75">
        <w:rPr>
          <w:rFonts w:ascii="Times New Roman" w:hAnsi="Times New Roman" w:cs="Times New Roman"/>
          <w:sz w:val="24"/>
          <w:szCs w:val="24"/>
        </w:rPr>
        <w:t>drift</w:t>
      </w:r>
      <w:r w:rsidR="000F095B">
        <w:rPr>
          <w:rFonts w:ascii="Times New Roman" w:hAnsi="Times New Roman" w:cs="Times New Roman"/>
          <w:sz w:val="24"/>
          <w:szCs w:val="24"/>
        </w:rPr>
        <w:t>, indtægter og tilskud</w:t>
      </w:r>
      <w:r w:rsidR="00A63F75">
        <w:rPr>
          <w:rFonts w:ascii="Times New Roman" w:hAnsi="Times New Roman" w:cs="Times New Roman"/>
          <w:sz w:val="24"/>
          <w:szCs w:val="24"/>
        </w:rPr>
        <w:t>,</w:t>
      </w:r>
      <w:r w:rsidR="000F095B">
        <w:rPr>
          <w:rFonts w:ascii="Times New Roman" w:hAnsi="Times New Roman" w:cs="Times New Roman"/>
          <w:sz w:val="24"/>
          <w:szCs w:val="24"/>
        </w:rPr>
        <w:t xml:space="preserve"> og</w:t>
      </w:r>
    </w:p>
    <w:p w14:paraId="3D9C0210" w14:textId="546984CC" w:rsidR="004C32A7" w:rsidRDefault="00A63F75" w:rsidP="004C32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C32A7">
        <w:rPr>
          <w:rFonts w:ascii="Times New Roman" w:hAnsi="Times New Roman" w:cs="Times New Roman"/>
          <w:sz w:val="24"/>
          <w:szCs w:val="24"/>
        </w:rPr>
        <w:t xml:space="preserve"> De </w:t>
      </w:r>
      <w:r w:rsidR="000F095B">
        <w:rPr>
          <w:rFonts w:ascii="Times New Roman" w:hAnsi="Times New Roman" w:cs="Times New Roman"/>
          <w:sz w:val="24"/>
          <w:szCs w:val="24"/>
        </w:rPr>
        <w:t xml:space="preserve">samlede </w:t>
      </w:r>
      <w:r w:rsidRPr="00A63F75">
        <w:rPr>
          <w:rFonts w:ascii="Times New Roman" w:hAnsi="Times New Roman" w:cs="Times New Roman"/>
          <w:sz w:val="24"/>
          <w:szCs w:val="24"/>
        </w:rPr>
        <w:t>udgifter til drift</w:t>
      </w:r>
      <w:r w:rsidR="000F095B">
        <w:rPr>
          <w:rFonts w:ascii="Times New Roman" w:hAnsi="Times New Roman" w:cs="Times New Roman"/>
          <w:sz w:val="24"/>
          <w:szCs w:val="24"/>
        </w:rPr>
        <w:t xml:space="preserve">, anlæg og tilskud </w:t>
      </w:r>
      <w:r w:rsidR="004C32A7">
        <w:rPr>
          <w:rFonts w:ascii="Times New Roman" w:hAnsi="Times New Roman" w:cs="Times New Roman"/>
          <w:sz w:val="24"/>
          <w:szCs w:val="24"/>
        </w:rPr>
        <w:t xml:space="preserve">maksimalt </w:t>
      </w:r>
      <w:r w:rsidRPr="00A63F75">
        <w:rPr>
          <w:rFonts w:ascii="Times New Roman" w:hAnsi="Times New Roman" w:cs="Times New Roman"/>
          <w:sz w:val="24"/>
          <w:szCs w:val="24"/>
        </w:rPr>
        <w:t>har en realvækst på 1,</w:t>
      </w:r>
      <w:r w:rsidR="00163A10">
        <w:rPr>
          <w:rFonts w:ascii="Times New Roman" w:hAnsi="Times New Roman" w:cs="Times New Roman"/>
          <w:sz w:val="24"/>
          <w:szCs w:val="24"/>
        </w:rPr>
        <w:t>0</w:t>
      </w:r>
      <w:ins w:id="0" w:author="Morten Wenzel Selvejer" w:date="2020-12-03T07:14:00Z">
        <w:r w:rsidR="00A020A5">
          <w:rPr>
            <w:rFonts w:ascii="Times New Roman" w:hAnsi="Times New Roman" w:cs="Times New Roman"/>
            <w:sz w:val="24"/>
            <w:szCs w:val="24"/>
          </w:rPr>
          <w:t>0</w:t>
        </w:r>
      </w:ins>
      <w:r w:rsidRPr="00A63F75">
        <w:rPr>
          <w:rFonts w:ascii="Times New Roman" w:hAnsi="Times New Roman" w:cs="Times New Roman"/>
          <w:sz w:val="24"/>
          <w:szCs w:val="24"/>
        </w:rPr>
        <w:t xml:space="preserve"> procent </w:t>
      </w:r>
      <w:r w:rsidR="00163A10">
        <w:rPr>
          <w:rFonts w:ascii="Times New Roman" w:hAnsi="Times New Roman" w:cs="Times New Roman"/>
          <w:sz w:val="24"/>
          <w:szCs w:val="24"/>
        </w:rPr>
        <w:t xml:space="preserve">i et år </w:t>
      </w:r>
      <w:r w:rsidRPr="00A63F75">
        <w:rPr>
          <w:rFonts w:ascii="Times New Roman" w:hAnsi="Times New Roman" w:cs="Times New Roman"/>
          <w:sz w:val="24"/>
          <w:szCs w:val="24"/>
        </w:rPr>
        <w:t xml:space="preserve">og </w:t>
      </w:r>
      <w:r w:rsidR="004C32A7">
        <w:rPr>
          <w:rFonts w:ascii="Times New Roman" w:hAnsi="Times New Roman" w:cs="Times New Roman"/>
          <w:sz w:val="24"/>
          <w:szCs w:val="24"/>
        </w:rPr>
        <w:t xml:space="preserve">maksimalt har en </w:t>
      </w:r>
      <w:r w:rsidRPr="00A63F75">
        <w:rPr>
          <w:rFonts w:ascii="Times New Roman" w:hAnsi="Times New Roman" w:cs="Times New Roman"/>
          <w:sz w:val="24"/>
          <w:szCs w:val="24"/>
        </w:rPr>
        <w:t>samlet realvækst over 4 år på 2,00 procent</w:t>
      </w:r>
      <w:r w:rsidR="004C32A7">
        <w:rPr>
          <w:rFonts w:ascii="Times New Roman" w:hAnsi="Times New Roman" w:cs="Times New Roman"/>
          <w:sz w:val="24"/>
          <w:szCs w:val="24"/>
        </w:rPr>
        <w:t>.</w:t>
      </w:r>
      <w:r w:rsidR="004C32A7" w:rsidRPr="00A63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7E50C" w14:textId="77777777" w:rsidR="00AD6280" w:rsidRDefault="00AD6280" w:rsidP="004C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AD0E8" w14:textId="77777777" w:rsidR="00AD6280" w:rsidRDefault="00AD6280" w:rsidP="004C32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§ 4</w:t>
      </w:r>
      <w:r>
        <w:rPr>
          <w:rFonts w:ascii="Times New Roman" w:hAnsi="Times New Roman" w:cs="Times New Roman"/>
          <w:sz w:val="24"/>
          <w:szCs w:val="24"/>
        </w:rPr>
        <w:t xml:space="preserve"> affattes således:</w:t>
      </w:r>
      <w:bookmarkStart w:id="1" w:name="_GoBack"/>
      <w:bookmarkEnd w:id="1"/>
    </w:p>
    <w:p w14:paraId="5D5D1C10" w14:textId="3F6E26D3" w:rsidR="00AD6280" w:rsidRDefault="00AD6280" w:rsidP="00AD62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”  </w:t>
      </w:r>
      <w:r w:rsidRPr="00AD6280">
        <w:rPr>
          <w:rFonts w:ascii="Times New Roman" w:hAnsi="Times New Roman" w:cs="Times New Roman"/>
          <w:b/>
          <w:bCs/>
          <w:sz w:val="24"/>
          <w:szCs w:val="24"/>
        </w:rPr>
        <w:t> § 4.</w:t>
      </w:r>
      <w:r w:rsidRPr="00AD628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280">
        <w:rPr>
          <w:rFonts w:ascii="Times New Roman" w:hAnsi="Times New Roman" w:cs="Times New Roman"/>
          <w:sz w:val="24"/>
          <w:szCs w:val="24"/>
        </w:rPr>
        <w:t xml:space="preserve">Den </w:t>
      </w:r>
      <w:proofErr w:type="spellStart"/>
      <w:r w:rsidRPr="00AD6280">
        <w:rPr>
          <w:rFonts w:ascii="Times New Roman" w:hAnsi="Times New Roman" w:cs="Times New Roman"/>
          <w:sz w:val="24"/>
          <w:szCs w:val="24"/>
        </w:rPr>
        <w:t>naalakkersuisoq</w:t>
      </w:r>
      <w:proofErr w:type="spellEnd"/>
      <w:r w:rsidRPr="00AD6280">
        <w:rPr>
          <w:rFonts w:ascii="Times New Roman" w:hAnsi="Times New Roman" w:cs="Times New Roman"/>
          <w:sz w:val="24"/>
          <w:szCs w:val="24"/>
        </w:rPr>
        <w:t xml:space="preserve">, som efter Formanden for </w:t>
      </w:r>
      <w:proofErr w:type="spellStart"/>
      <w:r w:rsidRPr="00AD6280">
        <w:rPr>
          <w:rFonts w:ascii="Times New Roman" w:hAnsi="Times New Roman" w:cs="Times New Roman"/>
          <w:sz w:val="24"/>
          <w:szCs w:val="24"/>
        </w:rPr>
        <w:t>Naalakkersuisuts</w:t>
      </w:r>
      <w:proofErr w:type="spellEnd"/>
      <w:r w:rsidRPr="00AD6280">
        <w:rPr>
          <w:rFonts w:ascii="Times New Roman" w:hAnsi="Times New Roman" w:cs="Times New Roman"/>
          <w:sz w:val="24"/>
          <w:szCs w:val="24"/>
        </w:rPr>
        <w:t xml:space="preserve"> nærmere bestemmelse er bemyndiget hertil, </w:t>
      </w:r>
      <w:r>
        <w:rPr>
          <w:rFonts w:ascii="Times New Roman" w:hAnsi="Times New Roman" w:cs="Times New Roman"/>
          <w:sz w:val="24"/>
          <w:szCs w:val="24"/>
        </w:rPr>
        <w:t xml:space="preserve">udarbejder </w:t>
      </w:r>
      <w:r w:rsidRPr="00AD6280">
        <w:rPr>
          <w:rFonts w:ascii="Times New Roman" w:hAnsi="Times New Roman" w:cs="Times New Roman"/>
          <w:sz w:val="24"/>
          <w:szCs w:val="24"/>
        </w:rPr>
        <w:t>hvert år inden udgangen af</w:t>
      </w:r>
      <w:r>
        <w:rPr>
          <w:rFonts w:ascii="Times New Roman" w:hAnsi="Times New Roman" w:cs="Times New Roman"/>
          <w:sz w:val="24"/>
          <w:szCs w:val="24"/>
        </w:rPr>
        <w:t xml:space="preserve"> februar </w:t>
      </w:r>
      <w:r w:rsidRPr="00AD6280">
        <w:rPr>
          <w:rFonts w:ascii="Times New Roman" w:hAnsi="Times New Roman" w:cs="Times New Roman"/>
          <w:sz w:val="24"/>
          <w:szCs w:val="24"/>
        </w:rPr>
        <w:t>en o</w:t>
      </w:r>
      <w:r>
        <w:rPr>
          <w:rFonts w:ascii="Times New Roman" w:hAnsi="Times New Roman" w:cs="Times New Roman"/>
          <w:sz w:val="24"/>
          <w:szCs w:val="24"/>
        </w:rPr>
        <w:t>versigt over kommunernes og Grønlands Selvstyres b</w:t>
      </w:r>
      <w:r w:rsidR="006D39E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dgetstilling </w:t>
      </w:r>
      <w:r w:rsidR="00446915">
        <w:rPr>
          <w:rFonts w:ascii="Times New Roman" w:hAnsi="Times New Roman" w:cs="Times New Roman"/>
          <w:sz w:val="24"/>
          <w:szCs w:val="24"/>
        </w:rPr>
        <w:t>i de foregående periode</w:t>
      </w:r>
      <w:r w:rsidR="0036442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39E3">
        <w:rPr>
          <w:rFonts w:ascii="Times New Roman" w:hAnsi="Times New Roman" w:cs="Times New Roman"/>
          <w:sz w:val="24"/>
          <w:szCs w:val="24"/>
        </w:rPr>
        <w:t xml:space="preserve"> Oversigten forelæg</w:t>
      </w:r>
      <w:r w:rsidR="00A020A5">
        <w:rPr>
          <w:rFonts w:ascii="Times New Roman" w:hAnsi="Times New Roman" w:cs="Times New Roman"/>
          <w:sz w:val="24"/>
          <w:szCs w:val="24"/>
        </w:rPr>
        <w:t>g</w:t>
      </w:r>
      <w:r w:rsidR="006D39E3">
        <w:rPr>
          <w:rFonts w:ascii="Times New Roman" w:hAnsi="Times New Roman" w:cs="Times New Roman"/>
          <w:sz w:val="24"/>
          <w:szCs w:val="24"/>
        </w:rPr>
        <w:t xml:space="preserve">es </w:t>
      </w:r>
      <w:del w:id="2" w:author="Morten Wenzel Selvejer" w:date="2020-12-03T07:12:00Z">
        <w:r w:rsidR="006D39E3" w:rsidDel="00A020A5">
          <w:rPr>
            <w:rFonts w:ascii="Times New Roman" w:hAnsi="Times New Roman" w:cs="Times New Roman"/>
            <w:sz w:val="24"/>
            <w:szCs w:val="24"/>
          </w:rPr>
          <w:delText xml:space="preserve">rønlands </w:delText>
        </w:r>
      </w:del>
      <w:r w:rsidR="006D39E3">
        <w:rPr>
          <w:rFonts w:ascii="Times New Roman" w:hAnsi="Times New Roman" w:cs="Times New Roman"/>
          <w:sz w:val="24"/>
          <w:szCs w:val="24"/>
        </w:rPr>
        <w:t>Økonomisk</w:t>
      </w:r>
      <w:del w:id="3" w:author="Morten Wenzel Selvejer" w:date="2020-12-03T07:12:00Z">
        <w:r w:rsidR="006D39E3" w:rsidDel="00A020A5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6D39E3">
        <w:rPr>
          <w:rFonts w:ascii="Times New Roman" w:hAnsi="Times New Roman" w:cs="Times New Roman"/>
          <w:sz w:val="24"/>
          <w:szCs w:val="24"/>
        </w:rPr>
        <w:t xml:space="preserve"> Råd til udtalelse inden offentliggørelse </w:t>
      </w:r>
    </w:p>
    <w:p w14:paraId="0CE3358F" w14:textId="038A6188" w:rsidR="008307CD" w:rsidRDefault="008307CD" w:rsidP="00AD62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C42D2" w14:textId="78D1A67D" w:rsidR="008307CD" w:rsidRDefault="008307CD" w:rsidP="00AD62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23F5">
        <w:rPr>
          <w:rFonts w:ascii="Times New Roman" w:hAnsi="Times New Roman" w:cs="Times New Roman"/>
          <w:i/>
          <w:iCs/>
          <w:sz w:val="24"/>
          <w:szCs w:val="24"/>
        </w:rPr>
        <w:t>§ 46 a,</w:t>
      </w:r>
      <w:r w:rsidR="002211E2">
        <w:rPr>
          <w:rFonts w:ascii="Times New Roman" w:hAnsi="Times New Roman" w:cs="Times New Roman"/>
          <w:i/>
          <w:iCs/>
          <w:sz w:val="24"/>
          <w:szCs w:val="24"/>
        </w:rPr>
        <w:t xml:space="preserve"> stk. 1 og 2</w:t>
      </w:r>
      <w:r w:rsidR="00EE23F5">
        <w:rPr>
          <w:rFonts w:ascii="Times New Roman" w:hAnsi="Times New Roman" w:cs="Times New Roman"/>
          <w:sz w:val="24"/>
          <w:szCs w:val="24"/>
        </w:rPr>
        <w:t xml:space="preserve"> affattes således:</w:t>
      </w:r>
    </w:p>
    <w:p w14:paraId="31577A23" w14:textId="3F59205F" w:rsidR="00EE23F5" w:rsidRDefault="00EE23F5" w:rsidP="00EE23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”  </w:t>
      </w: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46 a. </w:t>
      </w:r>
      <w:r w:rsidRPr="00EE23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E23F5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Pr="00EE23F5">
        <w:rPr>
          <w:rFonts w:ascii="Times New Roman" w:hAnsi="Times New Roman" w:cs="Times New Roman"/>
          <w:sz w:val="24"/>
          <w:szCs w:val="24"/>
        </w:rPr>
        <w:t xml:space="preserve"> kan </w:t>
      </w:r>
      <w:r w:rsidR="002211E2">
        <w:rPr>
          <w:rFonts w:ascii="Times New Roman" w:hAnsi="Times New Roman" w:cs="Times New Roman"/>
          <w:sz w:val="24"/>
          <w:szCs w:val="24"/>
        </w:rPr>
        <w:t>bestemme</w:t>
      </w:r>
      <w:r w:rsidRPr="00EE23F5">
        <w:rPr>
          <w:rFonts w:ascii="Times New Roman" w:hAnsi="Times New Roman" w:cs="Times New Roman"/>
          <w:sz w:val="24"/>
          <w:szCs w:val="24"/>
        </w:rPr>
        <w:t>:</w:t>
      </w:r>
    </w:p>
    <w:p w14:paraId="57F2426E" w14:textId="5FE6EDDC" w:rsidR="00EE23F5" w:rsidRDefault="00EE23F5" w:rsidP="00EE23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3F5">
        <w:rPr>
          <w:rFonts w:ascii="Times New Roman" w:hAnsi="Times New Roman" w:cs="Times New Roman"/>
          <w:sz w:val="24"/>
          <w:szCs w:val="24"/>
        </w:rPr>
        <w:t xml:space="preserve">1) </w:t>
      </w:r>
      <w:bookmarkStart w:id="4" w:name="_Hlk57628873"/>
      <w:r>
        <w:rPr>
          <w:rFonts w:ascii="Times New Roman" w:hAnsi="Times New Roman" w:cs="Times New Roman"/>
          <w:sz w:val="24"/>
          <w:szCs w:val="24"/>
        </w:rPr>
        <w:t>H</w:t>
      </w:r>
      <w:r w:rsidRPr="00EE23F5">
        <w:rPr>
          <w:rFonts w:ascii="Times New Roman" w:hAnsi="Times New Roman" w:cs="Times New Roman"/>
          <w:sz w:val="24"/>
          <w:szCs w:val="24"/>
        </w:rPr>
        <w:t xml:space="preserve">vilke </w:t>
      </w:r>
      <w:proofErr w:type="gramStart"/>
      <w:r w:rsidRPr="00EE23F5">
        <w:rPr>
          <w:rFonts w:ascii="Times New Roman" w:hAnsi="Times New Roman" w:cs="Times New Roman"/>
          <w:sz w:val="24"/>
          <w:szCs w:val="24"/>
        </w:rPr>
        <w:t>IT systemer</w:t>
      </w:r>
      <w:proofErr w:type="gramEnd"/>
      <w:r w:rsidR="001E6D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der skal anses for </w:t>
      </w:r>
      <w:r w:rsidRPr="00EE23F5">
        <w:rPr>
          <w:rFonts w:ascii="Times New Roman" w:hAnsi="Times New Roman" w:cs="Times New Roman"/>
          <w:sz w:val="24"/>
          <w:szCs w:val="24"/>
        </w:rPr>
        <w:t>fælles offentlige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11E2">
        <w:rPr>
          <w:rFonts w:ascii="Times New Roman" w:hAnsi="Times New Roman" w:cs="Times New Roman"/>
          <w:sz w:val="24"/>
          <w:szCs w:val="24"/>
        </w:rPr>
        <w:t>og</w:t>
      </w:r>
    </w:p>
    <w:p w14:paraId="3F3FF5B5" w14:textId="77777777" w:rsidR="002211E2" w:rsidRDefault="00EE23F5" w:rsidP="00EE23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E6D2C">
        <w:rPr>
          <w:rFonts w:ascii="Times New Roman" w:hAnsi="Times New Roman" w:cs="Times New Roman"/>
          <w:sz w:val="24"/>
          <w:szCs w:val="24"/>
        </w:rPr>
        <w:t xml:space="preserve">Hvilke fælles offentlige </w:t>
      </w:r>
      <w:proofErr w:type="gramStart"/>
      <w:r w:rsidR="001E6D2C">
        <w:rPr>
          <w:rFonts w:ascii="Times New Roman" w:hAnsi="Times New Roman" w:cs="Times New Roman"/>
          <w:sz w:val="24"/>
          <w:szCs w:val="24"/>
        </w:rPr>
        <w:t>IT systemer</w:t>
      </w:r>
      <w:proofErr w:type="gramEnd"/>
      <w:r w:rsidR="001E6D2C">
        <w:rPr>
          <w:rFonts w:ascii="Times New Roman" w:hAnsi="Times New Roman" w:cs="Times New Roman"/>
          <w:sz w:val="24"/>
          <w:szCs w:val="24"/>
        </w:rPr>
        <w:t xml:space="preserve"> </w:t>
      </w:r>
      <w:r w:rsidRPr="00EE23F5">
        <w:rPr>
          <w:rFonts w:ascii="Times New Roman" w:hAnsi="Times New Roman" w:cs="Times New Roman"/>
          <w:sz w:val="24"/>
          <w:szCs w:val="24"/>
        </w:rPr>
        <w:t>kommunerne og Grønlands Selvstyre skal benytte</w:t>
      </w:r>
      <w:bookmarkEnd w:id="4"/>
    </w:p>
    <w:p w14:paraId="0B561057" w14:textId="6260EDFB" w:rsidR="00EE23F5" w:rsidRPr="00EE23F5" w:rsidRDefault="002211E2" w:rsidP="00EE23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Stk.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 fastsætte regler om, a</w:t>
      </w:r>
      <w:r w:rsidR="00EE23F5" w:rsidRPr="00EE23F5">
        <w:rPr>
          <w:rFonts w:ascii="Times New Roman" w:hAnsi="Times New Roman" w:cs="Times New Roman"/>
          <w:sz w:val="24"/>
          <w:szCs w:val="24"/>
        </w:rPr>
        <w:t xml:space="preserve">t kommunerne og Grønlands Selvstyre sammen skal etablere en organisation til anskaffelse, drift og udvikling af fælles offentlige </w:t>
      </w:r>
      <w:proofErr w:type="gramStart"/>
      <w:r w:rsidR="00EE23F5" w:rsidRPr="00EE23F5">
        <w:rPr>
          <w:rFonts w:ascii="Times New Roman" w:hAnsi="Times New Roman" w:cs="Times New Roman"/>
          <w:sz w:val="24"/>
          <w:szCs w:val="24"/>
        </w:rPr>
        <w:t>IT systemer</w:t>
      </w:r>
      <w:proofErr w:type="gramEnd"/>
      <w:r w:rsidR="00EE23F5" w:rsidRPr="00EE23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23F5" w:rsidRPr="00EE23F5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="00EE23F5" w:rsidRPr="00EE23F5">
        <w:rPr>
          <w:rFonts w:ascii="Times New Roman" w:hAnsi="Times New Roman" w:cs="Times New Roman"/>
          <w:sz w:val="24"/>
          <w:szCs w:val="24"/>
        </w:rPr>
        <w:t xml:space="preserve"> kan herunder fastsætte regler for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23F5" w:rsidRPr="00EE23F5">
        <w:rPr>
          <w:rFonts w:ascii="Times New Roman" w:hAnsi="Times New Roman" w:cs="Times New Roman"/>
          <w:sz w:val="24"/>
          <w:szCs w:val="24"/>
        </w:rPr>
        <w:t xml:space="preserve"> hvordan organisationen skal ledes, efter hvilke kriterier </w:t>
      </w:r>
      <w:proofErr w:type="gramStart"/>
      <w:r w:rsidR="00EE23F5" w:rsidRPr="00EE23F5">
        <w:rPr>
          <w:rFonts w:ascii="Times New Roman" w:hAnsi="Times New Roman" w:cs="Times New Roman"/>
          <w:sz w:val="24"/>
          <w:szCs w:val="24"/>
        </w:rPr>
        <w:t>IT systemer</w:t>
      </w:r>
      <w:proofErr w:type="gramEnd"/>
      <w:r w:rsidR="00EE23F5" w:rsidRPr="00EE23F5">
        <w:rPr>
          <w:rFonts w:ascii="Times New Roman" w:hAnsi="Times New Roman" w:cs="Times New Roman"/>
          <w:sz w:val="24"/>
          <w:szCs w:val="24"/>
        </w:rPr>
        <w:t xml:space="preserve"> må anses for fælles offentlige, hvordan organisationens omkostninger skal fordeles mellem kommunerne og Grønlands Selvstyre, om organisationen kan udføre opgaver for andre end kommunerne og Grønlands Selvstyre m.v.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7403507" w14:textId="1DECF396" w:rsidR="00EE23F5" w:rsidRDefault="00EE23F5" w:rsidP="00AD62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983CE" w14:textId="5F300147" w:rsidR="002211E2" w:rsidRPr="00EE23F5" w:rsidRDefault="002211E2" w:rsidP="00AD62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Stk. 2 bliver herefter stk. 3.</w:t>
      </w:r>
    </w:p>
    <w:p w14:paraId="580A6C1A" w14:textId="77777777" w:rsidR="00965904" w:rsidRDefault="00965904" w:rsidP="00AD62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1F691" w14:textId="1CEBD06E" w:rsidR="00965904" w:rsidRPr="00965904" w:rsidRDefault="00EE23F5" w:rsidP="00AD62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659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5904">
        <w:rPr>
          <w:rFonts w:ascii="Times New Roman" w:hAnsi="Times New Roman" w:cs="Times New Roman"/>
          <w:sz w:val="24"/>
          <w:szCs w:val="24"/>
        </w:rPr>
        <w:t xml:space="preserve">  </w:t>
      </w:r>
      <w:r w:rsidR="00965904">
        <w:rPr>
          <w:rFonts w:ascii="Times New Roman" w:hAnsi="Times New Roman" w:cs="Times New Roman"/>
          <w:i/>
          <w:iCs/>
          <w:sz w:val="24"/>
          <w:szCs w:val="24"/>
        </w:rPr>
        <w:t>§ 50</w:t>
      </w:r>
      <w:r w:rsidR="00965904">
        <w:rPr>
          <w:rFonts w:ascii="Times New Roman" w:hAnsi="Times New Roman" w:cs="Times New Roman"/>
          <w:sz w:val="24"/>
          <w:szCs w:val="24"/>
        </w:rPr>
        <w:t xml:space="preserve"> ophæves.</w:t>
      </w:r>
    </w:p>
    <w:p w14:paraId="51BCD957" w14:textId="77777777" w:rsidR="00965904" w:rsidRDefault="00965904" w:rsidP="00A63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AAF14" w14:textId="77777777" w:rsidR="00965904" w:rsidRDefault="00965904" w:rsidP="00965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A4B6F40" w14:textId="77777777" w:rsidR="00965904" w:rsidRDefault="00965904" w:rsidP="00965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7D40C" w14:textId="77777777" w:rsidR="00965904" w:rsidRDefault="00965904" w:rsidP="0096590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_Hlk53481780"/>
      <w:proofErr w:type="spellStart"/>
      <w:r>
        <w:rPr>
          <w:rFonts w:ascii="Times New Roman" w:hAnsi="Times New Roman" w:cs="Times New Roman"/>
          <w:sz w:val="24"/>
          <w:szCs w:val="24"/>
        </w:rPr>
        <w:t>Inatsisartutloven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træder i kraft den 1. juli 2021 og har virkning for årsbudgetter og finanslove, der vedtages efter lovens ikrafttræden.</w:t>
      </w:r>
    </w:p>
    <w:bookmarkEnd w:id="5"/>
    <w:p w14:paraId="208EBC7C" w14:textId="77777777" w:rsidR="00895AC9" w:rsidRPr="00895AC9" w:rsidRDefault="00A63F75" w:rsidP="0096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F75">
        <w:rPr>
          <w:rFonts w:ascii="Times New Roman" w:hAnsi="Times New Roman" w:cs="Times New Roman"/>
          <w:sz w:val="24"/>
          <w:szCs w:val="24"/>
        </w:rPr>
        <w:br/>
      </w:r>
    </w:p>
    <w:p w14:paraId="1EE198A5" w14:textId="77777777" w:rsidR="00895AC9" w:rsidRPr="00A63F75" w:rsidRDefault="00895AC9" w:rsidP="00895A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5AC9" w:rsidRPr="00A63F75" w:rsidSect="002C2862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A8BA7" w14:textId="77777777" w:rsidR="00AA11DF" w:rsidRDefault="00AA11DF" w:rsidP="002C2862">
      <w:pPr>
        <w:spacing w:after="0" w:line="240" w:lineRule="auto"/>
      </w:pPr>
      <w:r>
        <w:separator/>
      </w:r>
    </w:p>
  </w:endnote>
  <w:endnote w:type="continuationSeparator" w:id="0">
    <w:p w14:paraId="54C56D92" w14:textId="77777777" w:rsidR="00AA11DF" w:rsidRDefault="00AA11DF" w:rsidP="002C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0137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872D4C" w14:textId="77777777" w:rsidR="002C2862" w:rsidRPr="002C2862" w:rsidRDefault="002C2862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28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28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28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2862">
          <w:rPr>
            <w:rFonts w:ascii="Times New Roman" w:hAnsi="Times New Roman" w:cs="Times New Roman"/>
            <w:sz w:val="24"/>
            <w:szCs w:val="24"/>
          </w:rPr>
          <w:t>2</w:t>
        </w:r>
        <w:r w:rsidRPr="002C28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8E186B6" w14:textId="77777777" w:rsidR="002C2862" w:rsidRPr="002C2862" w:rsidRDefault="002C2862" w:rsidP="002C2862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 w:rsidRPr="002C2862">
          <w:rPr>
            <w:rFonts w:ascii="Times New Roman" w:hAnsi="Times New Roman" w:cs="Times New Roman"/>
            <w:sz w:val="24"/>
            <w:szCs w:val="24"/>
          </w:rPr>
          <w:t>___________________</w:t>
        </w:r>
      </w:p>
      <w:p w14:paraId="5EF9E69B" w14:textId="77777777" w:rsidR="002C2862" w:rsidRPr="002C2862" w:rsidRDefault="002C2862" w:rsidP="002C2862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 w:rsidRPr="002C2862">
          <w:rPr>
            <w:rFonts w:ascii="Times New Roman" w:hAnsi="Times New Roman" w:cs="Times New Roman"/>
            <w:sz w:val="24"/>
            <w:szCs w:val="24"/>
          </w:rPr>
          <w:t>FM 2020/xx</w:t>
        </w:r>
      </w:p>
      <w:p w14:paraId="3410B721" w14:textId="77777777" w:rsidR="002C2862" w:rsidRPr="002C2862" w:rsidRDefault="002C2862" w:rsidP="002C2862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 w:rsidRPr="002C2862">
          <w:rPr>
            <w:rFonts w:ascii="Times New Roman" w:hAnsi="Times New Roman" w:cs="Times New Roman"/>
            <w:sz w:val="24"/>
            <w:szCs w:val="24"/>
          </w:rPr>
          <w:t>AN sagsnr. 2020-17906</w:t>
        </w:r>
      </w:p>
    </w:sdtContent>
  </w:sdt>
  <w:p w14:paraId="004E3945" w14:textId="77777777" w:rsidR="002C2862" w:rsidRDefault="002C286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4AB9" w14:textId="77777777" w:rsidR="00AA11DF" w:rsidRDefault="00AA11DF" w:rsidP="002C2862">
      <w:pPr>
        <w:spacing w:after="0" w:line="240" w:lineRule="auto"/>
      </w:pPr>
      <w:r>
        <w:separator/>
      </w:r>
    </w:p>
  </w:footnote>
  <w:footnote w:type="continuationSeparator" w:id="0">
    <w:p w14:paraId="40128380" w14:textId="77777777" w:rsidR="00AA11DF" w:rsidRDefault="00AA11DF" w:rsidP="002C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5FEA5" w14:textId="77777777" w:rsidR="002C2862" w:rsidRPr="002C2862" w:rsidRDefault="002C2862">
    <w:pPr>
      <w:pStyle w:val="Sidehoved"/>
      <w:rPr>
        <w:rFonts w:ascii="Times New Roman" w:hAnsi="Times New Roman" w:cs="Times New Roman"/>
        <w:sz w:val="24"/>
        <w:szCs w:val="24"/>
      </w:rPr>
    </w:pPr>
    <w:r w:rsidRPr="002C2862">
      <w:rPr>
        <w:rFonts w:ascii="Times New Roman" w:hAnsi="Times New Roman" w:cs="Times New Roman"/>
        <w:sz w:val="24"/>
        <w:szCs w:val="24"/>
      </w:rPr>
      <w:t>XX. november 2020</w:t>
    </w:r>
    <w:r w:rsidRPr="002C286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2C2862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2C2862">
      <w:rPr>
        <w:rFonts w:ascii="Times New Roman" w:hAnsi="Times New Roman" w:cs="Times New Roman"/>
        <w:sz w:val="24"/>
        <w:szCs w:val="24"/>
      </w:rPr>
      <w:t>FM 2020/xx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rten Wenzel Selvejer">
    <w15:presenceInfo w15:providerId="AD" w15:userId="S::MWS@nanoq.gl::484ed5ff-a128-41bf-ae26-1a1678d14d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2F40"/>
    <w:rsid w:val="0000792D"/>
    <w:rsid w:val="000F095B"/>
    <w:rsid w:val="001116D7"/>
    <w:rsid w:val="00145AE4"/>
    <w:rsid w:val="00163A10"/>
    <w:rsid w:val="001E6D2C"/>
    <w:rsid w:val="001F4CE9"/>
    <w:rsid w:val="002211E2"/>
    <w:rsid w:val="002C2862"/>
    <w:rsid w:val="00364420"/>
    <w:rsid w:val="00446915"/>
    <w:rsid w:val="004C32A7"/>
    <w:rsid w:val="00523C4F"/>
    <w:rsid w:val="005E2EC3"/>
    <w:rsid w:val="006D39E3"/>
    <w:rsid w:val="006D5F94"/>
    <w:rsid w:val="00712B67"/>
    <w:rsid w:val="00732F40"/>
    <w:rsid w:val="008036EB"/>
    <w:rsid w:val="008307CD"/>
    <w:rsid w:val="00857F12"/>
    <w:rsid w:val="00895026"/>
    <w:rsid w:val="00895AC9"/>
    <w:rsid w:val="008C6FEE"/>
    <w:rsid w:val="008F77F0"/>
    <w:rsid w:val="00917E91"/>
    <w:rsid w:val="00965904"/>
    <w:rsid w:val="009E2C16"/>
    <w:rsid w:val="00A020A5"/>
    <w:rsid w:val="00A22BAE"/>
    <w:rsid w:val="00A45FB4"/>
    <w:rsid w:val="00A63F75"/>
    <w:rsid w:val="00A9720B"/>
    <w:rsid w:val="00AA11DF"/>
    <w:rsid w:val="00AA1996"/>
    <w:rsid w:val="00AB6042"/>
    <w:rsid w:val="00AD6280"/>
    <w:rsid w:val="00BB437F"/>
    <w:rsid w:val="00BC3EAE"/>
    <w:rsid w:val="00C661D6"/>
    <w:rsid w:val="00CE0063"/>
    <w:rsid w:val="00E80F8B"/>
    <w:rsid w:val="00EC3C72"/>
    <w:rsid w:val="00ED775F"/>
    <w:rsid w:val="00EE23F5"/>
    <w:rsid w:val="00EE64C1"/>
    <w:rsid w:val="00E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B0F28"/>
  <w15:docId w15:val="{C8BCED34-7094-418B-982D-46DE2415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5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C2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2862"/>
  </w:style>
  <w:style w:type="paragraph" w:styleId="Sidefod">
    <w:name w:val="footer"/>
    <w:basedOn w:val="Normal"/>
    <w:link w:val="SidefodTegn"/>
    <w:uiPriority w:val="99"/>
    <w:unhideWhenUsed/>
    <w:rsid w:val="002C2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2862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5A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remhv">
    <w:name w:val="Emphasis"/>
    <w:basedOn w:val="Standardskrifttypeiafsnit"/>
    <w:uiPriority w:val="20"/>
    <w:qFormat/>
    <w:rsid w:val="00A63F75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2BAE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23C4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23C4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23C4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3C4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3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c3b2504713eb4f42b1ca17937948bed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c3b2504713eb4f42b1ca17937948bed0</Template>
  <TotalTime>581</TotalTime>
  <Pages>2</Pages>
  <Words>325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Wenzel Selvejer</dc:creator>
  <cp:lastModifiedBy>Morten Wenzel Selvejer</cp:lastModifiedBy>
  <cp:revision>11</cp:revision>
  <cp:lastPrinted>2020-11-30T15:52:00Z</cp:lastPrinted>
  <dcterms:created xsi:type="dcterms:W3CDTF">2020-10-07T10:31:00Z</dcterms:created>
  <dcterms:modified xsi:type="dcterms:W3CDTF">2020-12-03T10:22:00Z</dcterms:modified>
</cp:coreProperties>
</file>