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D7519" w14:textId="652836D1" w:rsidR="009E2C16" w:rsidRPr="007646D8" w:rsidRDefault="00F352DA" w:rsidP="00895AC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Uunga siunnersuut</w:t>
      </w:r>
      <w:r w:rsidR="00895AC9"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: </w:t>
      </w: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Kommunit Namminersorlutillu Oqartussat missingersuutaat naatsorsuutaallu pillugit </w:t>
      </w:r>
      <w:r w:rsidR="00895AC9"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Inatsisartut</w:t>
      </w: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 inatsisaata allanngortinneqarnissaa pillugu Inatsisartut inatsisaat </w:t>
      </w:r>
      <w:r w:rsidR="00895AC9"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nr. </w:t>
      </w:r>
      <w:proofErr w:type="spellStart"/>
      <w:r w:rsidR="00895AC9"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xx</w:t>
      </w:r>
      <w:proofErr w:type="spellEnd"/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, </w:t>
      </w:r>
      <w:proofErr w:type="spellStart"/>
      <w:r w:rsidR="00895AC9"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xx</w:t>
      </w:r>
      <w:proofErr w:type="spellEnd"/>
      <w:r w:rsidR="00895AC9"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. xxx 2021</w:t>
      </w: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-</w:t>
      </w:r>
      <w:del w:id="0" w:author="Ittukusuk Fisker" w:date="2020-12-08T09:14:00Z">
        <w:r w:rsidRPr="007646D8" w:rsidDel="007646D8">
          <w:rPr>
            <w:rFonts w:ascii="Times New Roman" w:hAnsi="Times New Roman" w:cs="Times New Roman"/>
            <w:b/>
            <w:bCs/>
            <w:sz w:val="24"/>
            <w:szCs w:val="24"/>
            <w:lang w:val="kl-GL"/>
          </w:rPr>
          <w:delText>i</w:delText>
        </w:r>
      </w:del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meersoq</w:t>
      </w:r>
    </w:p>
    <w:p w14:paraId="1D821DBF" w14:textId="77777777" w:rsidR="00895AC9" w:rsidRPr="007646D8" w:rsidRDefault="00895AC9" w:rsidP="00895AC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3BBDDD0" w14:textId="77777777" w:rsidR="00895AC9" w:rsidRPr="007646D8" w:rsidRDefault="00895AC9" w:rsidP="00895A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§ 1</w:t>
      </w:r>
    </w:p>
    <w:p w14:paraId="79393B97" w14:textId="77777777" w:rsidR="00895AC9" w:rsidRPr="007646D8" w:rsidRDefault="00895AC9" w:rsidP="00895AC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> </w:t>
      </w:r>
    </w:p>
    <w:p w14:paraId="23B0178D" w14:textId="3083C963" w:rsidR="00895AC9" w:rsidRPr="007646D8" w:rsidRDefault="00F352DA" w:rsidP="00895AC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Kommunit Namminersorlutillu Oqartussat missingersuutaat naatsorsuutaallu pillugit </w:t>
      </w:r>
      <w:r w:rsidR="00895AC9" w:rsidRPr="007646D8">
        <w:rPr>
          <w:rFonts w:ascii="Times New Roman" w:hAnsi="Times New Roman" w:cs="Times New Roman"/>
          <w:sz w:val="24"/>
          <w:szCs w:val="24"/>
          <w:lang w:val="kl-GL"/>
        </w:rPr>
        <w:t>Inatsisartut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inatsisaanni </w:t>
      </w:r>
      <w:r w:rsidR="00895AC9" w:rsidRPr="007646D8">
        <w:rPr>
          <w:rFonts w:ascii="Times New Roman" w:hAnsi="Times New Roman" w:cs="Times New Roman"/>
          <w:sz w:val="24"/>
          <w:szCs w:val="24"/>
          <w:lang w:val="kl-GL"/>
        </w:rPr>
        <w:t>nr. 26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895AC9" w:rsidRPr="007646D8">
        <w:rPr>
          <w:rFonts w:ascii="Times New Roman" w:hAnsi="Times New Roman" w:cs="Times New Roman"/>
          <w:sz w:val="24"/>
          <w:szCs w:val="24"/>
          <w:lang w:val="kl-GL"/>
        </w:rPr>
        <w:t>28. november 2016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>-imeersumi, Inatsisartut inatsisaanni nr. 24, 28. november 2018-imi allanngortinneqartumi, tulliuttut allannguutigineqarput</w:t>
      </w:r>
      <w:r w:rsidR="00895AC9" w:rsidRPr="007646D8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35845444" w14:textId="77777777" w:rsidR="00895AC9" w:rsidRPr="007646D8" w:rsidRDefault="00895AC9" w:rsidP="00895AC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30A17897" w14:textId="04F3BBD5" w:rsidR="00A63F75" w:rsidRPr="007646D8" w:rsidRDefault="00895AC9" w:rsidP="00895AC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1.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A63F75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>§ 2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F352DA" w:rsidRPr="007646D8">
        <w:rPr>
          <w:rFonts w:ascii="Times New Roman" w:hAnsi="Times New Roman" w:cs="Times New Roman"/>
          <w:sz w:val="24"/>
          <w:szCs w:val="24"/>
          <w:lang w:val="kl-GL"/>
        </w:rPr>
        <w:t>ima oqaasertalerneqassaaq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t>: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br/>
        <w:t xml:space="preserve">” </w:t>
      </w:r>
      <w:r w:rsidR="00A63F75"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§ 2.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F241B7" w:rsidRPr="007646D8">
        <w:rPr>
          <w:rFonts w:ascii="Times New Roman" w:hAnsi="Times New Roman" w:cs="Times New Roman"/>
          <w:sz w:val="24"/>
          <w:szCs w:val="24"/>
          <w:lang w:val="kl-GL"/>
        </w:rPr>
        <w:t>Missingersuutit tamarmiusut k</w:t>
      </w:r>
      <w:r w:rsidR="00CF47D2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ommunimi imaluunniit Namminersorlutik Oqartussani </w:t>
      </w:r>
      <w:r w:rsidR="00F241B7" w:rsidRPr="007646D8">
        <w:rPr>
          <w:rFonts w:ascii="Times New Roman" w:hAnsi="Times New Roman" w:cs="Times New Roman"/>
          <w:sz w:val="24"/>
          <w:szCs w:val="24"/>
          <w:lang w:val="kl-GL"/>
        </w:rPr>
        <w:t>ukiut sisamat ingerlaneranni oqimaaqatigiissinneqassapput imaluunniit sinneqartoorfiussapput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br/>
      </w:r>
      <w:r w:rsidR="00A63F75" w:rsidRPr="007646D8">
        <w:rPr>
          <w:rStyle w:val="Fremhv"/>
          <w:rFonts w:ascii="Times New Roman" w:hAnsi="Times New Roman" w:cs="Times New Roman"/>
          <w:sz w:val="24"/>
          <w:szCs w:val="24"/>
          <w:lang w:val="kl-GL"/>
        </w:rPr>
        <w:t xml:space="preserve">  </w:t>
      </w:r>
      <w:r w:rsidR="00224F0B" w:rsidRPr="007646D8">
        <w:rPr>
          <w:rStyle w:val="Fremhv"/>
          <w:rFonts w:ascii="Times New Roman" w:hAnsi="Times New Roman" w:cs="Times New Roman"/>
          <w:sz w:val="24"/>
          <w:szCs w:val="24"/>
          <w:lang w:val="kl-GL"/>
        </w:rPr>
        <w:t>Imm</w:t>
      </w:r>
      <w:r w:rsidR="00A63F75" w:rsidRPr="007646D8">
        <w:rPr>
          <w:rStyle w:val="Fremhv"/>
          <w:rFonts w:ascii="Times New Roman" w:hAnsi="Times New Roman" w:cs="Times New Roman"/>
          <w:sz w:val="24"/>
          <w:szCs w:val="24"/>
          <w:lang w:val="kl-GL"/>
        </w:rPr>
        <w:t>. 2.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  </w:t>
      </w:r>
      <w:r w:rsidR="00F241B7" w:rsidRPr="007646D8">
        <w:rPr>
          <w:rFonts w:ascii="Times New Roman" w:hAnsi="Times New Roman" w:cs="Times New Roman"/>
          <w:sz w:val="24"/>
          <w:szCs w:val="24"/>
          <w:lang w:val="kl-GL"/>
        </w:rPr>
        <w:t>Missingersuutit oqimaaqatigiissinneqarnissaannik piumasaqaat imm. 1-imi pineqartoq naammassineqa</w:t>
      </w:r>
      <w:del w:id="1" w:author="Ittukusuk Fisker" w:date="2020-12-08T09:15:00Z">
        <w:r w:rsidR="00F241B7" w:rsidRPr="007646D8" w:rsidDel="007646D8">
          <w:rPr>
            <w:rFonts w:ascii="Times New Roman" w:hAnsi="Times New Roman" w:cs="Times New Roman"/>
            <w:sz w:val="24"/>
            <w:szCs w:val="24"/>
            <w:lang w:val="kl-GL"/>
          </w:rPr>
          <w:delText>rsima</w:delText>
        </w:r>
      </w:del>
      <w:r w:rsidR="00F241B7" w:rsidRPr="007646D8">
        <w:rPr>
          <w:rFonts w:ascii="Times New Roman" w:hAnsi="Times New Roman" w:cs="Times New Roman"/>
          <w:sz w:val="24"/>
          <w:szCs w:val="24"/>
          <w:lang w:val="kl-GL"/>
        </w:rPr>
        <w:t>ssaaq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F241B7" w:rsidRPr="007646D8">
        <w:rPr>
          <w:rFonts w:ascii="Times New Roman" w:hAnsi="Times New Roman" w:cs="Times New Roman"/>
          <w:sz w:val="24"/>
          <w:szCs w:val="24"/>
          <w:lang w:val="kl-GL"/>
        </w:rPr>
        <w:t>kommunip ukiumut missingersuutai, missingersuutit ilanngullugit imaluunniit Namminersorlutik Oqartussat aningaasanut inatsisaat, missingersuutit ilanngullugit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t>:</w:t>
      </w:r>
      <w:r w:rsidR="00A63F75" w:rsidRPr="007646D8">
        <w:rPr>
          <w:rFonts w:ascii="Times New Roman" w:hAnsi="Times New Roman" w:cs="Times New Roman"/>
          <w:sz w:val="24"/>
          <w:szCs w:val="24"/>
          <w:lang w:val="kl-GL"/>
        </w:rPr>
        <w:br/>
        <w:t xml:space="preserve">1)  </w:t>
      </w:r>
      <w:r w:rsidR="00F241B7" w:rsidRPr="007646D8">
        <w:rPr>
          <w:rFonts w:ascii="Times New Roman" w:hAnsi="Times New Roman" w:cs="Times New Roman"/>
          <w:sz w:val="24"/>
          <w:szCs w:val="24"/>
          <w:lang w:val="kl-GL"/>
        </w:rPr>
        <w:t>Sanaartornermut, ingerlatsinermut, isertitanut aamma tapiissutinut atatillugu ataatsimut inernerit amigartoorfiunngippata, aamma</w:t>
      </w:r>
    </w:p>
    <w:p w14:paraId="3D9C0210" w14:textId="1E716E87" w:rsidR="004C32A7" w:rsidRPr="007646D8" w:rsidRDefault="00A63F75" w:rsidP="004C32A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2) </w:t>
      </w:r>
      <w:r w:rsidR="004C32A7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B33E54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Ingerlatsinermut, sanaartornermut aamma tapiissutinut aningaasartuutit </w:t>
      </w:r>
      <w:r w:rsidR="00E27FD6" w:rsidRPr="007646D8">
        <w:rPr>
          <w:rFonts w:ascii="Times New Roman" w:hAnsi="Times New Roman" w:cs="Times New Roman"/>
          <w:sz w:val="24"/>
          <w:szCs w:val="24"/>
          <w:lang w:val="kl-GL"/>
        </w:rPr>
        <w:t>ataatsimut uki</w:t>
      </w:r>
      <w:ins w:id="2" w:author="Ittukusuk Fisker" w:date="2020-12-08T09:16:00Z">
        <w:r w:rsidR="007646D8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3" w:author="Ittukusuk Fisker" w:date="2020-12-08T09:16:00Z">
        <w:r w:rsidR="00E27FD6" w:rsidRPr="007646D8" w:rsidDel="007646D8">
          <w:rPr>
            <w:rFonts w:ascii="Times New Roman" w:hAnsi="Times New Roman" w:cs="Times New Roman"/>
            <w:sz w:val="24"/>
            <w:szCs w:val="24"/>
            <w:lang w:val="kl-GL"/>
          </w:rPr>
          <w:delText>umi</w:delText>
        </w:r>
      </w:del>
      <w:r w:rsidR="00E27FD6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ataatsimi annerpaamik 1,0 procentimik qaffassimappata kiisalu ukiut sisamat ingerlanerini ataatsimut qaffa</w:t>
      </w:r>
      <w:ins w:id="4" w:author="Ittukusuk Fisker" w:date="2020-12-08T09:14:00Z">
        <w:r w:rsidR="007646D8">
          <w:rPr>
            <w:rFonts w:ascii="Times New Roman" w:hAnsi="Times New Roman" w:cs="Times New Roman"/>
            <w:sz w:val="24"/>
            <w:szCs w:val="24"/>
            <w:lang w:val="kl-GL"/>
          </w:rPr>
          <w:t>assut</w:t>
        </w:r>
      </w:ins>
      <w:del w:id="5" w:author="Ittukusuk Fisker" w:date="2020-12-08T09:14:00Z">
        <w:r w:rsidR="00E27FD6" w:rsidRPr="007646D8" w:rsidDel="007646D8">
          <w:rPr>
            <w:rFonts w:ascii="Times New Roman" w:hAnsi="Times New Roman" w:cs="Times New Roman"/>
            <w:sz w:val="24"/>
            <w:szCs w:val="24"/>
            <w:lang w:val="kl-GL"/>
          </w:rPr>
          <w:delText>riaat</w:delText>
        </w:r>
      </w:del>
      <w:r w:rsidR="00E27FD6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annertunerpaamik 2,00 procentiuppat</w:t>
      </w:r>
      <w:r w:rsidR="004C32A7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2507E50C" w14:textId="77777777" w:rsidR="00AD6280" w:rsidRPr="007646D8" w:rsidRDefault="00AD6280" w:rsidP="004C32A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3AEAD0E8" w14:textId="01AB1452" w:rsidR="00AD6280" w:rsidRPr="007646D8" w:rsidRDefault="00AD6280" w:rsidP="004C32A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2.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>§ 4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257484" w:rsidRPr="007646D8">
        <w:rPr>
          <w:rFonts w:ascii="Times New Roman" w:hAnsi="Times New Roman" w:cs="Times New Roman"/>
          <w:sz w:val="24"/>
          <w:szCs w:val="24"/>
          <w:lang w:val="kl-GL"/>
        </w:rPr>
        <w:t>ima oqaasertalerneqassaaq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5D5D1C10" w14:textId="6BB6506E" w:rsidR="00AD6280" w:rsidRPr="007646D8" w:rsidRDefault="00AD6280" w:rsidP="00AD628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”  </w:t>
      </w: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 § 4.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  </w:t>
      </w:r>
      <w:r w:rsidR="00E27FD6" w:rsidRPr="007646D8">
        <w:rPr>
          <w:rFonts w:ascii="Times New Roman" w:hAnsi="Times New Roman" w:cs="Times New Roman"/>
          <w:sz w:val="24"/>
          <w:szCs w:val="24"/>
          <w:lang w:val="kl-GL"/>
        </w:rPr>
        <w:t>N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aalakkersuisoq, </w:t>
      </w:r>
      <w:r w:rsidR="00DB2F8D" w:rsidRPr="007646D8">
        <w:rPr>
          <w:rFonts w:ascii="Times New Roman" w:hAnsi="Times New Roman" w:cs="Times New Roman"/>
          <w:sz w:val="24"/>
          <w:szCs w:val="24"/>
          <w:lang w:val="kl-GL"/>
        </w:rPr>
        <w:t>Naalakkersuisut Siulittaasuata erseqqinnerusumik aalajangiineratigut piginnaatitaasoq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DB2F8D" w:rsidRPr="007646D8">
        <w:rPr>
          <w:rFonts w:ascii="Times New Roman" w:hAnsi="Times New Roman" w:cs="Times New Roman"/>
          <w:sz w:val="24"/>
          <w:szCs w:val="24"/>
          <w:lang w:val="kl-GL"/>
        </w:rPr>
        <w:t>ukiut tamaasa februaarip naannginnerani kommunit aamma Namminersorlutik Oq</w:t>
      </w:r>
      <w:bookmarkStart w:id="6" w:name="_GoBack"/>
      <w:bookmarkEnd w:id="6"/>
      <w:r w:rsidR="00DB2F8D" w:rsidRPr="007646D8">
        <w:rPr>
          <w:rFonts w:ascii="Times New Roman" w:hAnsi="Times New Roman" w:cs="Times New Roman"/>
          <w:sz w:val="24"/>
          <w:szCs w:val="24"/>
          <w:lang w:val="kl-GL"/>
        </w:rPr>
        <w:t>artussat</w:t>
      </w:r>
      <w:del w:id="7" w:author="Ittukusuk Fisker" w:date="2020-12-08T09:18:00Z">
        <w:r w:rsidR="00DB2F8D" w:rsidRPr="007646D8" w:rsidDel="007646D8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piffissanut tulliuttunut</w:delText>
        </w:r>
      </w:del>
      <w:r w:rsidR="00DB2F8D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missingersuu</w:t>
      </w:r>
      <w:ins w:id="8" w:author="Ittukusuk Fisker" w:date="2020-12-08T09:18:00Z">
        <w:r w:rsidR="007646D8">
          <w:rPr>
            <w:rFonts w:ascii="Times New Roman" w:hAnsi="Times New Roman" w:cs="Times New Roman"/>
            <w:sz w:val="24"/>
            <w:szCs w:val="24"/>
            <w:lang w:val="kl-GL"/>
          </w:rPr>
          <w:t>ti</w:t>
        </w:r>
      </w:ins>
      <w:del w:id="9" w:author="Ittukusuk Fisker" w:date="2020-12-08T09:18:00Z">
        <w:r w:rsidR="00DB2F8D" w:rsidRPr="007646D8" w:rsidDel="007646D8">
          <w:rPr>
            <w:rFonts w:ascii="Times New Roman" w:hAnsi="Times New Roman" w:cs="Times New Roman"/>
            <w:sz w:val="24"/>
            <w:szCs w:val="24"/>
            <w:lang w:val="kl-GL"/>
          </w:rPr>
          <w:delText>sia</w:delText>
        </w:r>
      </w:del>
      <w:ins w:id="10" w:author="Ittukusuk Fisker" w:date="2020-12-08T09:18:00Z">
        <w:r w:rsidR="007646D8">
          <w:rPr>
            <w:rFonts w:ascii="Times New Roman" w:hAnsi="Times New Roman" w:cs="Times New Roman"/>
            <w:sz w:val="24"/>
            <w:szCs w:val="24"/>
            <w:lang w:val="kl-GL"/>
          </w:rPr>
          <w:t>ssaata</w:t>
        </w:r>
      </w:ins>
      <w:del w:id="11" w:author="Ittukusuk Fisker" w:date="2020-12-08T09:18:00Z">
        <w:r w:rsidR="00DB2F8D" w:rsidRPr="007646D8" w:rsidDel="007646D8">
          <w:rPr>
            <w:rFonts w:ascii="Times New Roman" w:hAnsi="Times New Roman" w:cs="Times New Roman"/>
            <w:sz w:val="24"/>
            <w:szCs w:val="24"/>
            <w:lang w:val="kl-GL"/>
          </w:rPr>
          <w:delText>asa</w:delText>
        </w:r>
      </w:del>
      <w:r w:rsidR="00DB2F8D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takussutissartaanik suliaqartassaaq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6D39E3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DB2F8D" w:rsidRPr="007646D8">
        <w:rPr>
          <w:rFonts w:ascii="Times New Roman" w:hAnsi="Times New Roman" w:cs="Times New Roman"/>
          <w:sz w:val="24"/>
          <w:szCs w:val="24"/>
          <w:lang w:val="kl-GL"/>
        </w:rPr>
        <w:t>Takussutissaq saqqummiunneqannginnerani Kalaallit Nunaanni Aningaasaqarnermut Siunnersuisoqatigiinnut saqqummiunneqartassaaq</w:t>
      </w:r>
      <w:r w:rsidR="006D39E3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</w:p>
    <w:p w14:paraId="0CE3358F" w14:textId="038A6188" w:rsidR="008307CD" w:rsidRPr="007646D8" w:rsidRDefault="008307CD" w:rsidP="00AD628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ECC42D2" w14:textId="3DFED08F" w:rsidR="008307CD" w:rsidRPr="007646D8" w:rsidRDefault="008307CD" w:rsidP="00AD628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3.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EE23F5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>§ 46 a,</w:t>
      </w:r>
      <w:r w:rsidR="002211E2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 </w:t>
      </w:r>
      <w:r w:rsidR="00257484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>imm</w:t>
      </w:r>
      <w:r w:rsidR="002211E2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. 1 </w:t>
      </w:r>
      <w:r w:rsidR="00257484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>aamma</w:t>
      </w:r>
      <w:r w:rsidR="002211E2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 2</w:t>
      </w:r>
      <w:r w:rsidR="00EE23F5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257484" w:rsidRPr="007646D8">
        <w:rPr>
          <w:rFonts w:ascii="Times New Roman" w:hAnsi="Times New Roman" w:cs="Times New Roman"/>
          <w:sz w:val="24"/>
          <w:szCs w:val="24"/>
          <w:lang w:val="kl-GL"/>
        </w:rPr>
        <w:t>ima oqaasertalerneqassapput</w:t>
      </w:r>
      <w:r w:rsidR="00EE23F5" w:rsidRPr="007646D8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31577A23" w14:textId="6BF496E0" w:rsidR="00EE23F5" w:rsidRPr="007646D8" w:rsidRDefault="00EE23F5" w:rsidP="00EE23F5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”  </w:t>
      </w: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§ 46 a. 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 Naalakkersuisut </w:t>
      </w:r>
      <w:r w:rsidR="00257484" w:rsidRPr="007646D8">
        <w:rPr>
          <w:rFonts w:ascii="Times New Roman" w:hAnsi="Times New Roman" w:cs="Times New Roman"/>
          <w:sz w:val="24"/>
          <w:szCs w:val="24"/>
          <w:lang w:val="kl-GL"/>
        </w:rPr>
        <w:t>aalajangersinnaavaat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57F2426E" w14:textId="43617841" w:rsidR="00EE23F5" w:rsidRPr="007646D8" w:rsidRDefault="00EE23F5" w:rsidP="00EE23F5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1) </w:t>
      </w:r>
      <w:bookmarkStart w:id="12" w:name="_Hlk57628873"/>
      <w:r w:rsidR="00DB2F8D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IT systemit suut, </w:t>
      </w:r>
      <w:r w:rsidR="002670AF" w:rsidRPr="007646D8">
        <w:rPr>
          <w:rFonts w:ascii="Times New Roman" w:hAnsi="Times New Roman" w:cs="Times New Roman"/>
          <w:sz w:val="24"/>
          <w:szCs w:val="24"/>
          <w:lang w:val="kl-GL"/>
        </w:rPr>
        <w:t>pisortani ataatsimoorussatut isigineqassanersut, aamma</w:t>
      </w:r>
    </w:p>
    <w:p w14:paraId="3F3FF5B5" w14:textId="0109F5A9" w:rsidR="002211E2" w:rsidRPr="007646D8" w:rsidRDefault="00EE23F5" w:rsidP="00EE23F5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2) </w:t>
      </w:r>
      <w:r w:rsidR="002670AF" w:rsidRPr="007646D8">
        <w:rPr>
          <w:rFonts w:ascii="Times New Roman" w:hAnsi="Times New Roman" w:cs="Times New Roman"/>
          <w:sz w:val="24"/>
          <w:szCs w:val="24"/>
          <w:lang w:val="kl-GL"/>
        </w:rPr>
        <w:t>Kommunit aamma Namminersorlutik Oqartussat IT systemit pisortani ataatsimoorussat sorliit atussaneraat</w:t>
      </w:r>
      <w:bookmarkEnd w:id="12"/>
    </w:p>
    <w:p w14:paraId="0B561057" w14:textId="14153374" w:rsidR="00EE23F5" w:rsidRPr="007646D8" w:rsidRDefault="002211E2" w:rsidP="00EE23F5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224F0B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>Imm</w:t>
      </w:r>
      <w:r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>. 2.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Naalakkersuisut </w:t>
      </w:r>
      <w:r w:rsidR="002670AF" w:rsidRPr="007646D8">
        <w:rPr>
          <w:rFonts w:ascii="Times New Roman" w:hAnsi="Times New Roman" w:cs="Times New Roman"/>
          <w:sz w:val="24"/>
          <w:szCs w:val="24"/>
          <w:lang w:val="kl-GL"/>
        </w:rPr>
        <w:t>malittarisassanik aalajangersaasinnaapput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2670AF" w:rsidRPr="007646D8">
        <w:rPr>
          <w:rFonts w:ascii="Times New Roman" w:hAnsi="Times New Roman" w:cs="Times New Roman"/>
          <w:sz w:val="24"/>
          <w:szCs w:val="24"/>
          <w:lang w:val="kl-GL"/>
        </w:rPr>
        <w:t>kommunit aamma Namminersorlutik Oqartussat ataatsimoorlutik IT systeminik pisortani ataatsimoorussanik pissarsinissamut, ingerlatsinermut ineriartortitsinermullu aaqqissuussaanermik pilersitsissasut</w:t>
      </w:r>
      <w:r w:rsidR="00EE23F5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. Naalakkersuisut </w:t>
      </w:r>
      <w:r w:rsidR="002670AF" w:rsidRPr="007646D8">
        <w:rPr>
          <w:rFonts w:ascii="Times New Roman" w:hAnsi="Times New Roman" w:cs="Times New Roman"/>
          <w:sz w:val="24"/>
          <w:szCs w:val="24"/>
          <w:lang w:val="kl-GL"/>
        </w:rPr>
        <w:t>matuma ataani malittarisassanik aalajangersaasinnaapput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>,</w:t>
      </w:r>
      <w:r w:rsidR="00EE23F5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2670AF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aaqqissuussaaneq qanoq aqunneqassanersoq, aalajangiinermi tunngaviit suut malillugit IT systemit pisortani ataatsimoorussatut isigineqassanersut, aaqqissuussaanerup aningaasartuutai kommunit </w:t>
      </w:r>
      <w:r w:rsidR="002670AF" w:rsidRPr="007646D8">
        <w:rPr>
          <w:rFonts w:ascii="Times New Roman" w:hAnsi="Times New Roman" w:cs="Times New Roman"/>
          <w:sz w:val="24"/>
          <w:szCs w:val="24"/>
          <w:lang w:val="kl-GL"/>
        </w:rPr>
        <w:lastRenderedPageBreak/>
        <w:t>Namminersorlutillu Oqartussat akornanni qanoq agguarneqassanersut, aaqqissuussaaneq kommunit aamma Namminersorlutik Oqartussat avataanni allanut sullissilluni suliaqarsinnaanersoq il.il</w:t>
      </w:r>
      <w:r w:rsidR="00EE23F5" w:rsidRPr="007646D8">
        <w:rPr>
          <w:rFonts w:ascii="Times New Roman" w:hAnsi="Times New Roman" w:cs="Times New Roman"/>
          <w:sz w:val="24"/>
          <w:szCs w:val="24"/>
          <w:lang w:val="kl-GL"/>
        </w:rPr>
        <w:t>.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>”</w:t>
      </w:r>
    </w:p>
    <w:p w14:paraId="07403507" w14:textId="1DECF396" w:rsidR="00EE23F5" w:rsidRPr="007646D8" w:rsidRDefault="00EE23F5" w:rsidP="00AD628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64983CE" w14:textId="6D4011F3" w:rsidR="002211E2" w:rsidRPr="007646D8" w:rsidRDefault="00257484" w:rsidP="00AD628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sz w:val="24"/>
          <w:szCs w:val="24"/>
          <w:lang w:val="kl-GL"/>
        </w:rPr>
        <w:t>Imm</w:t>
      </w:r>
      <w:r w:rsidR="002211E2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. 2 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>matuma kingorna imm. 3-nngussaaq</w:t>
      </w:r>
      <w:r w:rsidR="002211E2" w:rsidRPr="007646D8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580A6C1A" w14:textId="77777777" w:rsidR="00965904" w:rsidRPr="007646D8" w:rsidRDefault="00965904" w:rsidP="00AD628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2E1F691" w14:textId="4DD286FC" w:rsidR="00965904" w:rsidRPr="007646D8" w:rsidRDefault="00EE23F5" w:rsidP="00AD628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4</w:t>
      </w:r>
      <w:r w:rsidR="00965904"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.</w:t>
      </w:r>
      <w:r w:rsidR="00965904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965904" w:rsidRPr="007646D8">
        <w:rPr>
          <w:rFonts w:ascii="Times New Roman" w:hAnsi="Times New Roman" w:cs="Times New Roman"/>
          <w:i/>
          <w:iCs/>
          <w:sz w:val="24"/>
          <w:szCs w:val="24"/>
          <w:lang w:val="kl-GL"/>
        </w:rPr>
        <w:t>§ 50</w:t>
      </w:r>
      <w:r w:rsidR="00965904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257484" w:rsidRPr="007646D8">
        <w:rPr>
          <w:rFonts w:ascii="Times New Roman" w:hAnsi="Times New Roman" w:cs="Times New Roman"/>
          <w:sz w:val="24"/>
          <w:szCs w:val="24"/>
          <w:lang w:val="kl-GL"/>
        </w:rPr>
        <w:t>atorunnaarsinneqassaaq</w:t>
      </w:r>
      <w:r w:rsidR="00965904" w:rsidRPr="007646D8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51BCD957" w14:textId="77777777" w:rsidR="00965904" w:rsidRPr="007646D8" w:rsidRDefault="00965904" w:rsidP="00A63F75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54EAAF14" w14:textId="77777777" w:rsidR="00965904" w:rsidRPr="007646D8" w:rsidRDefault="00965904" w:rsidP="0096590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6D8">
        <w:rPr>
          <w:rFonts w:ascii="Times New Roman" w:hAnsi="Times New Roman" w:cs="Times New Roman"/>
          <w:b/>
          <w:bCs/>
          <w:sz w:val="24"/>
          <w:szCs w:val="24"/>
          <w:lang w:val="kl-GL"/>
        </w:rPr>
        <w:t>§ 2</w:t>
      </w:r>
    </w:p>
    <w:p w14:paraId="4A4B6F40" w14:textId="77777777" w:rsidR="00965904" w:rsidRPr="007646D8" w:rsidRDefault="00965904" w:rsidP="00965904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AF7D40C" w14:textId="5348CBF2" w:rsidR="00965904" w:rsidRPr="007646D8" w:rsidRDefault="00965904" w:rsidP="00965904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bookmarkStart w:id="13" w:name="_Hlk53481780"/>
      <w:r w:rsidRPr="007646D8">
        <w:rPr>
          <w:rFonts w:ascii="Times New Roman" w:hAnsi="Times New Roman" w:cs="Times New Roman"/>
          <w:sz w:val="24"/>
          <w:szCs w:val="24"/>
          <w:lang w:val="kl-GL"/>
        </w:rPr>
        <w:t>Inatsisartut</w:t>
      </w:r>
      <w:r w:rsidR="00257484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inatsisaat ulloq 1. juli 2021 atuutilerpoq, inatsisillu </w:t>
      </w:r>
      <w:r w:rsidR="00BD6C85" w:rsidRPr="007646D8">
        <w:rPr>
          <w:rFonts w:ascii="Times New Roman" w:hAnsi="Times New Roman" w:cs="Times New Roman"/>
          <w:sz w:val="24"/>
          <w:szCs w:val="24"/>
          <w:lang w:val="kl-GL"/>
        </w:rPr>
        <w:t>atuutilerneranit</w:t>
      </w:r>
      <w:r w:rsidR="00257484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 ukiumoortumik missingersuutinut aningaasanullu inatsisinut </w:t>
      </w:r>
      <w:r w:rsidR="00BD6C85" w:rsidRPr="007646D8">
        <w:rPr>
          <w:rFonts w:ascii="Times New Roman" w:hAnsi="Times New Roman" w:cs="Times New Roman"/>
          <w:sz w:val="24"/>
          <w:szCs w:val="24"/>
          <w:lang w:val="kl-GL"/>
        </w:rPr>
        <w:t xml:space="preserve">akuersissutigineqartunut </w:t>
      </w:r>
      <w:r w:rsidR="00257484" w:rsidRPr="007646D8">
        <w:rPr>
          <w:rFonts w:ascii="Times New Roman" w:hAnsi="Times New Roman" w:cs="Times New Roman"/>
          <w:sz w:val="24"/>
          <w:szCs w:val="24"/>
          <w:lang w:val="kl-GL"/>
        </w:rPr>
        <w:t>atuulluni</w:t>
      </w:r>
      <w:r w:rsidRPr="007646D8">
        <w:rPr>
          <w:rFonts w:ascii="Times New Roman" w:hAnsi="Times New Roman" w:cs="Times New Roman"/>
          <w:sz w:val="24"/>
          <w:szCs w:val="24"/>
          <w:lang w:val="kl-GL"/>
        </w:rPr>
        <w:t>.</w:t>
      </w:r>
    </w:p>
    <w:bookmarkEnd w:id="13"/>
    <w:p w14:paraId="208EBC7C" w14:textId="77777777" w:rsidR="00895AC9" w:rsidRPr="00895AC9" w:rsidRDefault="00A63F75" w:rsidP="0096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F75">
        <w:rPr>
          <w:rFonts w:ascii="Times New Roman" w:hAnsi="Times New Roman" w:cs="Times New Roman"/>
          <w:sz w:val="24"/>
          <w:szCs w:val="24"/>
        </w:rPr>
        <w:br/>
      </w:r>
    </w:p>
    <w:p w14:paraId="1EE198A5" w14:textId="77777777" w:rsidR="00895AC9" w:rsidRPr="00A63F75" w:rsidRDefault="00895AC9" w:rsidP="00895A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5AC9" w:rsidRPr="00A63F75" w:rsidSect="002C2862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10EE8" w14:textId="77777777" w:rsidR="006E6DD0" w:rsidRDefault="006E6DD0" w:rsidP="002C2862">
      <w:pPr>
        <w:spacing w:after="0" w:line="240" w:lineRule="auto"/>
      </w:pPr>
      <w:r>
        <w:separator/>
      </w:r>
    </w:p>
  </w:endnote>
  <w:endnote w:type="continuationSeparator" w:id="0">
    <w:p w14:paraId="06283A1F" w14:textId="77777777" w:rsidR="006E6DD0" w:rsidRDefault="006E6DD0" w:rsidP="002C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0137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872D4C" w14:textId="4C7AB134" w:rsidR="002C2862" w:rsidRPr="00F352DA" w:rsidRDefault="002C2862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2C2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52DA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Pr="002C2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46D8">
          <w:rPr>
            <w:rFonts w:ascii="Times New Roman" w:hAnsi="Times New Roman" w:cs="Times New Roman"/>
            <w:noProof/>
            <w:sz w:val="24"/>
            <w:szCs w:val="24"/>
            <w:lang w:val="en-US"/>
          </w:rPr>
          <w:t>2</w:t>
        </w:r>
        <w:r w:rsidRPr="002C2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8E186B6" w14:textId="77777777" w:rsidR="002C2862" w:rsidRPr="00F352DA" w:rsidRDefault="002C2862" w:rsidP="002C2862">
        <w:pPr>
          <w:pStyle w:val="Sidefod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F352DA">
          <w:rPr>
            <w:rFonts w:ascii="Times New Roman" w:hAnsi="Times New Roman" w:cs="Times New Roman"/>
            <w:sz w:val="24"/>
            <w:szCs w:val="24"/>
            <w:lang w:val="en-US"/>
          </w:rPr>
          <w:t>___________________</w:t>
        </w:r>
      </w:p>
      <w:p w14:paraId="5EF9E69B" w14:textId="113ACC6C" w:rsidR="002C2862" w:rsidRPr="00F352DA" w:rsidRDefault="00F352DA" w:rsidP="002C2862">
        <w:pPr>
          <w:pStyle w:val="Sidefod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F352DA">
          <w:rPr>
            <w:rFonts w:ascii="Times New Roman" w:hAnsi="Times New Roman" w:cs="Times New Roman"/>
            <w:sz w:val="24"/>
            <w:szCs w:val="24"/>
            <w:lang w:val="en-US"/>
          </w:rPr>
          <w:t>UPA</w:t>
        </w:r>
        <w:r w:rsidR="002C2862" w:rsidRPr="00F352DA">
          <w:rPr>
            <w:rFonts w:ascii="Times New Roman" w:hAnsi="Times New Roman" w:cs="Times New Roman"/>
            <w:sz w:val="24"/>
            <w:szCs w:val="24"/>
            <w:lang w:val="en-US"/>
          </w:rPr>
          <w:t xml:space="preserve"> 2020/xx</w:t>
        </w:r>
      </w:p>
      <w:p w14:paraId="3410B721" w14:textId="2871E848" w:rsidR="002C2862" w:rsidRPr="00F352DA" w:rsidRDefault="002C2862" w:rsidP="002C2862">
        <w:pPr>
          <w:pStyle w:val="Sidefod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F352DA">
          <w:rPr>
            <w:rFonts w:ascii="Times New Roman" w:hAnsi="Times New Roman" w:cs="Times New Roman"/>
            <w:sz w:val="24"/>
            <w:szCs w:val="24"/>
            <w:lang w:val="en-US"/>
          </w:rPr>
          <w:t xml:space="preserve">AN </w:t>
        </w:r>
        <w:proofErr w:type="spellStart"/>
        <w:r w:rsidRPr="00F352DA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F352DA" w:rsidRPr="00F352DA">
          <w:rPr>
            <w:rFonts w:ascii="Times New Roman" w:hAnsi="Times New Roman" w:cs="Times New Roman"/>
            <w:sz w:val="24"/>
            <w:szCs w:val="24"/>
            <w:lang w:val="en-US"/>
          </w:rPr>
          <w:t>uliap</w:t>
        </w:r>
        <w:proofErr w:type="spellEnd"/>
        <w:r w:rsidR="00F352DA" w:rsidRPr="00F352DA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F352DA" w:rsidRPr="00F352DA">
          <w:rPr>
            <w:rFonts w:ascii="Times New Roman" w:hAnsi="Times New Roman" w:cs="Times New Roman"/>
            <w:sz w:val="24"/>
            <w:szCs w:val="24"/>
            <w:lang w:val="en-US"/>
          </w:rPr>
          <w:t>nr</w:t>
        </w:r>
        <w:proofErr w:type="spellEnd"/>
        <w:r w:rsidR="00F352DA" w:rsidRPr="00F352D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352DA">
          <w:rPr>
            <w:rFonts w:ascii="Times New Roman" w:hAnsi="Times New Roman" w:cs="Times New Roman"/>
            <w:sz w:val="24"/>
            <w:szCs w:val="24"/>
            <w:lang w:val="en-US"/>
          </w:rPr>
          <w:t xml:space="preserve"> 2020-17906</w:t>
        </w:r>
      </w:p>
    </w:sdtContent>
  </w:sdt>
  <w:p w14:paraId="004E3945" w14:textId="77777777" w:rsidR="002C2862" w:rsidRPr="00F352DA" w:rsidRDefault="002C2862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97D45" w14:textId="77777777" w:rsidR="006E6DD0" w:rsidRDefault="006E6DD0" w:rsidP="002C2862">
      <w:pPr>
        <w:spacing w:after="0" w:line="240" w:lineRule="auto"/>
      </w:pPr>
      <w:r>
        <w:separator/>
      </w:r>
    </w:p>
  </w:footnote>
  <w:footnote w:type="continuationSeparator" w:id="0">
    <w:p w14:paraId="2638C871" w14:textId="77777777" w:rsidR="006E6DD0" w:rsidRDefault="006E6DD0" w:rsidP="002C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5FEA5" w14:textId="6FA8D160" w:rsidR="002C2862" w:rsidRPr="002C2862" w:rsidRDefault="002C2862">
    <w:pPr>
      <w:pStyle w:val="Sidehoved"/>
      <w:rPr>
        <w:rFonts w:ascii="Times New Roman" w:hAnsi="Times New Roman" w:cs="Times New Roman"/>
        <w:sz w:val="24"/>
        <w:szCs w:val="24"/>
      </w:rPr>
    </w:pPr>
    <w:r w:rsidRPr="002C2862">
      <w:rPr>
        <w:rFonts w:ascii="Times New Roman" w:hAnsi="Times New Roman" w:cs="Times New Roman"/>
        <w:sz w:val="24"/>
        <w:szCs w:val="24"/>
      </w:rPr>
      <w:t>XX. november 2020</w:t>
    </w:r>
    <w:r w:rsidRPr="002C286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2C2862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F352DA">
      <w:rPr>
        <w:rFonts w:ascii="Times New Roman" w:hAnsi="Times New Roman" w:cs="Times New Roman"/>
        <w:sz w:val="24"/>
        <w:szCs w:val="24"/>
      </w:rPr>
      <w:t>UPA</w:t>
    </w:r>
    <w:r w:rsidRPr="002C2862">
      <w:rPr>
        <w:rFonts w:ascii="Times New Roman" w:hAnsi="Times New Roman" w:cs="Times New Roman"/>
        <w:sz w:val="24"/>
        <w:szCs w:val="24"/>
      </w:rPr>
      <w:t xml:space="preserve"> 2020/xx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ttukusuk Fisker">
    <w15:presenceInfo w15:providerId="AD" w15:userId="S-1-5-21-704993628-2552359410-1315452390-199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40"/>
    <w:rsid w:val="0000792D"/>
    <w:rsid w:val="000C5E0F"/>
    <w:rsid w:val="000F095B"/>
    <w:rsid w:val="001116D7"/>
    <w:rsid w:val="00145AE4"/>
    <w:rsid w:val="00163A10"/>
    <w:rsid w:val="001E6D2C"/>
    <w:rsid w:val="001F4CE9"/>
    <w:rsid w:val="002211E2"/>
    <w:rsid w:val="00224F0B"/>
    <w:rsid w:val="00257484"/>
    <w:rsid w:val="002670AF"/>
    <w:rsid w:val="002878F9"/>
    <w:rsid w:val="002C2862"/>
    <w:rsid w:val="00364420"/>
    <w:rsid w:val="00446915"/>
    <w:rsid w:val="004C32A7"/>
    <w:rsid w:val="00523C4F"/>
    <w:rsid w:val="005E2EC3"/>
    <w:rsid w:val="006D39E3"/>
    <w:rsid w:val="006D5F94"/>
    <w:rsid w:val="006E6DD0"/>
    <w:rsid w:val="00712B67"/>
    <w:rsid w:val="00732F40"/>
    <w:rsid w:val="007646D8"/>
    <w:rsid w:val="008036EB"/>
    <w:rsid w:val="008307CD"/>
    <w:rsid w:val="00857F12"/>
    <w:rsid w:val="00895026"/>
    <w:rsid w:val="00895AC9"/>
    <w:rsid w:val="008C6FEE"/>
    <w:rsid w:val="008F77F0"/>
    <w:rsid w:val="00917E91"/>
    <w:rsid w:val="00965904"/>
    <w:rsid w:val="009D0130"/>
    <w:rsid w:val="009E2C16"/>
    <w:rsid w:val="00A22BAE"/>
    <w:rsid w:val="00A45FB4"/>
    <w:rsid w:val="00A63F75"/>
    <w:rsid w:val="00A9720B"/>
    <w:rsid w:val="00AB6042"/>
    <w:rsid w:val="00AD6280"/>
    <w:rsid w:val="00B33E54"/>
    <w:rsid w:val="00BB437F"/>
    <w:rsid w:val="00BC3EAE"/>
    <w:rsid w:val="00BD6C85"/>
    <w:rsid w:val="00C661D6"/>
    <w:rsid w:val="00CE0063"/>
    <w:rsid w:val="00CF47D2"/>
    <w:rsid w:val="00DB2F8D"/>
    <w:rsid w:val="00E27FD6"/>
    <w:rsid w:val="00E80F8B"/>
    <w:rsid w:val="00EC3C72"/>
    <w:rsid w:val="00ED775F"/>
    <w:rsid w:val="00EE23F5"/>
    <w:rsid w:val="00EE64C1"/>
    <w:rsid w:val="00EF230F"/>
    <w:rsid w:val="00F241B7"/>
    <w:rsid w:val="00F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B0F28"/>
  <w15:docId w15:val="{C8BCED34-7094-418B-982D-46DE2415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5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C2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2862"/>
  </w:style>
  <w:style w:type="paragraph" w:styleId="Sidefod">
    <w:name w:val="footer"/>
    <w:basedOn w:val="Normal"/>
    <w:link w:val="SidefodTegn"/>
    <w:uiPriority w:val="99"/>
    <w:unhideWhenUsed/>
    <w:rsid w:val="002C2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2862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5A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remhv">
    <w:name w:val="Emphasis"/>
    <w:basedOn w:val="Standardskrifttypeiafsnit"/>
    <w:uiPriority w:val="20"/>
    <w:qFormat/>
    <w:rsid w:val="00A63F75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2BAE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23C4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23C4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23C4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3C4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3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c3b2504713eb4f42b1ca17937948bed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c3b2504713eb4f42b1ca17937948bed0</Template>
  <TotalTime>178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Ittukusuk Fisker</cp:lastModifiedBy>
  <cp:revision>9</cp:revision>
  <cp:lastPrinted>2020-11-30T15:52:00Z</cp:lastPrinted>
  <dcterms:created xsi:type="dcterms:W3CDTF">2020-12-06T22:22:00Z</dcterms:created>
  <dcterms:modified xsi:type="dcterms:W3CDTF">2020-12-08T12:20:00Z</dcterms:modified>
</cp:coreProperties>
</file>