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472D" w14:textId="7068A87D" w:rsidR="00CD0C8D" w:rsidRDefault="00DB4A9D" w:rsidP="00031149">
      <w:pPr>
        <w:spacing w:after="0" w:line="288" w:lineRule="auto"/>
        <w:ind w:right="-1"/>
        <w:jc w:val="center"/>
        <w:textAlignment w:val="baseline"/>
        <w:rPr>
          <w:rFonts w:ascii="Times New Roman" w:eastAsia="Times New Roman" w:hAnsi="Times New Roman" w:cs="Times New Roman"/>
          <w:b/>
          <w:bCs/>
          <w:kern w:val="36"/>
          <w:sz w:val="24"/>
          <w:szCs w:val="24"/>
          <w:lang w:eastAsia="da-DK"/>
        </w:rPr>
      </w:pPr>
      <w:r>
        <w:rPr>
          <w:rFonts w:ascii="Times New Roman" w:eastAsia="Times New Roman" w:hAnsi="Times New Roman" w:cs="Times New Roman"/>
          <w:b/>
          <w:bCs/>
          <w:kern w:val="36"/>
          <w:sz w:val="24"/>
          <w:szCs w:val="24"/>
          <w:lang w:eastAsia="da-DK"/>
        </w:rPr>
        <w:t>F</w:t>
      </w:r>
      <w:r w:rsidR="00CD0C8D">
        <w:rPr>
          <w:rFonts w:ascii="Times New Roman" w:eastAsia="Times New Roman" w:hAnsi="Times New Roman" w:cs="Times New Roman"/>
          <w:b/>
          <w:bCs/>
          <w:kern w:val="36"/>
          <w:sz w:val="24"/>
          <w:szCs w:val="24"/>
          <w:lang w:eastAsia="da-DK"/>
        </w:rPr>
        <w:t>orslag til</w:t>
      </w:r>
      <w:r w:rsidR="00843EA7">
        <w:rPr>
          <w:rFonts w:ascii="Times New Roman" w:eastAsia="Times New Roman" w:hAnsi="Times New Roman" w:cs="Times New Roman"/>
          <w:b/>
          <w:bCs/>
          <w:kern w:val="36"/>
          <w:sz w:val="24"/>
          <w:szCs w:val="24"/>
          <w:lang w:eastAsia="da-DK"/>
        </w:rPr>
        <w:t>:</w:t>
      </w:r>
    </w:p>
    <w:p w14:paraId="0E887049" w14:textId="77777777" w:rsidR="00CD0C8D" w:rsidRDefault="00CD0C8D" w:rsidP="00031149">
      <w:pPr>
        <w:spacing w:after="0" w:line="288" w:lineRule="auto"/>
        <w:ind w:right="-1"/>
        <w:jc w:val="center"/>
        <w:textAlignment w:val="baseline"/>
        <w:rPr>
          <w:rFonts w:ascii="Times New Roman" w:eastAsia="Times New Roman" w:hAnsi="Times New Roman" w:cs="Times New Roman"/>
          <w:b/>
          <w:bCs/>
          <w:kern w:val="36"/>
          <w:sz w:val="24"/>
          <w:szCs w:val="24"/>
          <w:lang w:eastAsia="da-DK"/>
        </w:rPr>
      </w:pPr>
    </w:p>
    <w:p w14:paraId="749E3FB8" w14:textId="04731221" w:rsidR="00031149" w:rsidRPr="00523D39" w:rsidRDefault="00E70486" w:rsidP="00031149">
      <w:pPr>
        <w:spacing w:after="0" w:line="288" w:lineRule="auto"/>
        <w:ind w:right="-1"/>
        <w:jc w:val="center"/>
        <w:textAlignment w:val="baseline"/>
        <w:rPr>
          <w:rFonts w:ascii="Times New Roman" w:eastAsia="Times New Roman" w:hAnsi="Times New Roman" w:cs="Times New Roman"/>
          <w:b/>
          <w:bCs/>
          <w:kern w:val="36"/>
          <w:sz w:val="24"/>
          <w:szCs w:val="24"/>
          <w:lang w:eastAsia="da-DK"/>
        </w:rPr>
      </w:pPr>
      <w:r w:rsidRPr="00523D39">
        <w:rPr>
          <w:rFonts w:ascii="Times New Roman" w:eastAsia="Times New Roman" w:hAnsi="Times New Roman" w:cs="Times New Roman"/>
          <w:b/>
          <w:bCs/>
          <w:kern w:val="36"/>
          <w:sz w:val="24"/>
          <w:szCs w:val="24"/>
          <w:lang w:eastAsia="da-DK"/>
        </w:rPr>
        <w:t>Inatsisartutlov om alkohol</w:t>
      </w:r>
    </w:p>
    <w:p w14:paraId="65064D9A" w14:textId="0E719B2C" w:rsidR="00E70486" w:rsidRPr="00054D46" w:rsidRDefault="00E70486" w:rsidP="00E70486">
      <w:pPr>
        <w:spacing w:after="0" w:line="288" w:lineRule="auto"/>
        <w:ind w:right="-1"/>
        <w:textAlignment w:val="baseline"/>
        <w:rPr>
          <w:rFonts w:ascii="Times New Roman" w:eastAsia="Times New Roman" w:hAnsi="Times New Roman" w:cs="Times New Roman"/>
          <w:kern w:val="36"/>
          <w:sz w:val="24"/>
          <w:szCs w:val="24"/>
          <w:lang w:eastAsia="da-DK"/>
        </w:rPr>
      </w:pPr>
    </w:p>
    <w:p w14:paraId="01F5C56A" w14:textId="7CF32FE9"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b/>
          <w:bCs/>
          <w:sz w:val="24"/>
          <w:szCs w:val="24"/>
          <w:lang w:eastAsia="da-DK"/>
        </w:rPr>
        <w:t>Kapitel 1</w:t>
      </w:r>
      <w:r w:rsidRPr="00031149">
        <w:rPr>
          <w:rFonts w:ascii="Times New Roman" w:eastAsia="Times New Roman" w:hAnsi="Times New Roman" w:cs="Times New Roman"/>
          <w:b/>
          <w:bCs/>
          <w:sz w:val="24"/>
          <w:szCs w:val="24"/>
          <w:lang w:eastAsia="da-DK"/>
        </w:rPr>
        <w:br/>
      </w:r>
      <w:r w:rsidRPr="00031149">
        <w:rPr>
          <w:rFonts w:ascii="Times New Roman" w:eastAsia="Times New Roman" w:hAnsi="Times New Roman" w:cs="Times New Roman"/>
          <w:i/>
          <w:iCs/>
          <w:sz w:val="24"/>
          <w:szCs w:val="24"/>
          <w:bdr w:val="none" w:sz="0" w:space="0" w:color="auto" w:frame="1"/>
          <w:lang w:eastAsia="da-DK"/>
        </w:rPr>
        <w:t>Lovens anvendelsesområde</w:t>
      </w:r>
    </w:p>
    <w:p w14:paraId="1881F78E"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4CA31FCA" w14:textId="66A93171" w:rsidR="00031149" w:rsidRPr="00031149"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1.</w:t>
      </w: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Denne Inatsisartutlov omfatter alt salg og udskænkning af alkoholholdige drikke.</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i/>
          <w:iCs/>
          <w:sz w:val="24"/>
          <w:szCs w:val="24"/>
          <w:bdr w:val="none" w:sz="0" w:space="0" w:color="auto" w:frame="1"/>
          <w:lang w:eastAsia="da-DK"/>
        </w:rPr>
        <w:t xml:space="preserve">  </w:t>
      </w:r>
      <w:proofErr w:type="gramStart"/>
      <w:r w:rsidR="00031149" w:rsidRPr="00031149">
        <w:rPr>
          <w:rFonts w:ascii="Times New Roman" w:eastAsia="Times New Roman" w:hAnsi="Times New Roman" w:cs="Times New Roman"/>
          <w:sz w:val="24"/>
          <w:szCs w:val="24"/>
          <w:lang w:eastAsia="da-DK"/>
        </w:rPr>
        <w:t>Endvidere</w:t>
      </w:r>
      <w:proofErr w:type="gramEnd"/>
      <w:r w:rsidR="00031149" w:rsidRPr="00031149">
        <w:rPr>
          <w:rFonts w:ascii="Times New Roman" w:eastAsia="Times New Roman" w:hAnsi="Times New Roman" w:cs="Times New Roman"/>
          <w:sz w:val="24"/>
          <w:szCs w:val="24"/>
          <w:lang w:eastAsia="da-DK"/>
        </w:rPr>
        <w:t xml:space="preserve"> omfatter Inatsisartutloven hjemmefremstilling af alkoholholdige drikke.</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3.</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Inatsisartutloven finder ikke anvendelse for</w:t>
      </w:r>
      <w:r w:rsidR="00BE4F37">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toldfrit salg i lufthavne med flyforbindelser til udlandet.</w:t>
      </w:r>
    </w:p>
    <w:p w14:paraId="29076FA3" w14:textId="4D02CA71"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i/>
          <w:iCs/>
          <w:sz w:val="24"/>
          <w:szCs w:val="24"/>
          <w:bdr w:val="none" w:sz="0" w:space="0" w:color="auto" w:frame="1"/>
          <w:lang w:eastAsia="da-DK"/>
        </w:rPr>
        <w:br/>
        <w:t>Definitioner</w:t>
      </w:r>
    </w:p>
    <w:p w14:paraId="7F1D324E"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1D52963C" w14:textId="766A80ED" w:rsidR="00031149" w:rsidRPr="00031149"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2.</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Ved ”alkoholholdige drikke” forstås i denne Inatsisartutlov alle drikke, der indeholder alkohol på 2,25</w:t>
      </w:r>
      <w:r w:rsidR="00031149" w:rsidRPr="00031149">
        <w:rPr>
          <w:rFonts w:ascii="Times New Roman" w:eastAsia="Times New Roman" w:hAnsi="Times New Roman" w:cs="Times New Roman"/>
          <w:i/>
          <w:iCs/>
          <w:sz w:val="24"/>
          <w:szCs w:val="24"/>
          <w:bdr w:val="none" w:sz="0" w:space="0" w:color="auto" w:frame="1"/>
          <w:lang w:eastAsia="da-DK"/>
        </w:rPr>
        <w:t> </w:t>
      </w:r>
      <w:r w:rsidR="00031149" w:rsidRPr="00031149">
        <w:rPr>
          <w:rFonts w:ascii="Times New Roman" w:eastAsia="Times New Roman" w:hAnsi="Times New Roman" w:cs="Times New Roman"/>
          <w:sz w:val="24"/>
          <w:szCs w:val="24"/>
          <w:lang w:eastAsia="da-DK"/>
        </w:rPr>
        <w:t>volumenprocent og derover. </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Med ”salg” forstås overdragelse af alkoholholdige drikke til en forbruger mod betaling og til at nyde et andet sted end på salgsstedet.</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Ved ”udskænkning” forstås servering af alkoholholdige drikke til nydelse på eller ved serveringsstedet og mod betaling.</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4.</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Ved ”alkoholbevilling” eller "bevilling" forstås i denne Inatsisartutlov en bevilling til salg eller udskænkning af alkoholholdige drikke.</w:t>
      </w:r>
      <w:r w:rsidR="00031149" w:rsidRPr="00031149">
        <w:rPr>
          <w:rFonts w:ascii="Times New Roman" w:eastAsia="Times New Roman" w:hAnsi="Times New Roman" w:cs="Times New Roman"/>
          <w:sz w:val="24"/>
          <w:szCs w:val="24"/>
          <w:lang w:eastAsia="da-DK"/>
        </w:rPr>
        <w:br/>
      </w:r>
      <w:commentRangeStart w:id="0"/>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5.</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Ved ”lejlighedsbevilling” forstås i denne Inatsisartutlov en alkoholbevilling til udskænkning af alkoholholdige drikke i forbindelse med gennemførelse af et enkeltstående arrangement.</w:t>
      </w:r>
      <w:commentRangeEnd w:id="0"/>
      <w:r w:rsidR="003405AD">
        <w:rPr>
          <w:rStyle w:val="Kommentarhenvisning"/>
        </w:rPr>
        <w:commentReference w:id="0"/>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6</w:t>
      </w:r>
      <w:r w:rsidR="00031149" w:rsidRPr="00031149">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Ved ”turistbevilling” forstås i denne Inatsisartutlov en alkoholbevilling til udskænkning af alkoholholdige drikke i forbindelse med turistaktiviteter udenfor beboet område.</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7</w:t>
      </w:r>
      <w:r w:rsidR="00031149" w:rsidRPr="00031149">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Ved ”helligdage” forstås nytårsaftensdag, 1. nytårsdag, helligtrekongersdag, skærtorsdag, langfredag, 1. påskedag, 2. påskedag, St. bededag, Kr. himmelfartsdag, 1. pinsedag, 2. pinsedag, Grønlands Nationaldag, juleaftensdag, 1. juledag og 2. juledag.</w:t>
      </w:r>
    </w:p>
    <w:p w14:paraId="045A435B" w14:textId="1E1FD1B3"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b/>
          <w:bCs/>
          <w:sz w:val="24"/>
          <w:szCs w:val="24"/>
          <w:lang w:eastAsia="da-DK"/>
        </w:rPr>
        <w:br/>
        <w:t>Kapitel 2</w:t>
      </w:r>
      <w:r w:rsidRPr="00031149">
        <w:rPr>
          <w:rFonts w:ascii="Times New Roman" w:eastAsia="Times New Roman" w:hAnsi="Times New Roman" w:cs="Times New Roman"/>
          <w:b/>
          <w:bCs/>
          <w:sz w:val="24"/>
          <w:szCs w:val="24"/>
          <w:lang w:eastAsia="da-DK"/>
        </w:rPr>
        <w:br/>
      </w:r>
      <w:r w:rsidRPr="00031149">
        <w:rPr>
          <w:rFonts w:ascii="Times New Roman" w:eastAsia="Times New Roman" w:hAnsi="Times New Roman" w:cs="Times New Roman"/>
          <w:i/>
          <w:iCs/>
          <w:sz w:val="24"/>
          <w:szCs w:val="24"/>
          <w:bdr w:val="none" w:sz="0" w:space="0" w:color="auto" w:frame="1"/>
          <w:lang w:eastAsia="da-DK"/>
        </w:rPr>
        <w:t>Alkoholbevilling</w:t>
      </w:r>
    </w:p>
    <w:p w14:paraId="45BC8124"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15D6BF72" w14:textId="40D264E8" w:rsidR="00031149" w:rsidRPr="00031149"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3.</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Det er forbudt at sælge eller udskænke alkoholholdige drikke uden alkoholbevilling.</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sidR="00031149" w:rsidRPr="00031149">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Kommunalbestyrelsen udsteder alkoholbevillinger.</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Inden udstedelse af en alkoholbevilling skal den sendes i høring hos:</w:t>
      </w:r>
      <w:r w:rsidR="00031149" w:rsidRPr="00031149">
        <w:rPr>
          <w:rFonts w:ascii="Times New Roman" w:eastAsia="Times New Roman" w:hAnsi="Times New Roman" w:cs="Times New Roman"/>
          <w:sz w:val="24"/>
          <w:szCs w:val="24"/>
          <w:lang w:eastAsia="da-DK"/>
        </w:rPr>
        <w:br/>
        <w:t>1</w:t>
      </w:r>
      <w:proofErr w:type="gramStart"/>
      <w:r w:rsidR="00031149" w:rsidRPr="00031149">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Grønlands</w:t>
      </w:r>
      <w:proofErr w:type="gramEnd"/>
      <w:r w:rsidR="00031149" w:rsidRPr="00031149">
        <w:rPr>
          <w:rFonts w:ascii="Times New Roman" w:eastAsia="Times New Roman" w:hAnsi="Times New Roman" w:cs="Times New Roman"/>
          <w:sz w:val="24"/>
          <w:szCs w:val="24"/>
          <w:lang w:eastAsia="da-DK"/>
        </w:rPr>
        <w:t xml:space="preserve"> Politi,</w:t>
      </w:r>
      <w:r w:rsidR="00031149" w:rsidRPr="00031149">
        <w:rPr>
          <w:rFonts w:ascii="Times New Roman" w:eastAsia="Times New Roman" w:hAnsi="Times New Roman" w:cs="Times New Roman"/>
          <w:sz w:val="24"/>
          <w:szCs w:val="24"/>
          <w:lang w:eastAsia="da-DK"/>
        </w:rPr>
        <w:br/>
        <w:t>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kommunalforvaltningen indenfor børne- og ungeområdet,</w:t>
      </w:r>
      <w:r w:rsidR="00031149" w:rsidRPr="00031149">
        <w:rPr>
          <w:rFonts w:ascii="Times New Roman" w:eastAsia="Times New Roman" w:hAnsi="Times New Roman" w:cs="Times New Roman"/>
          <w:sz w:val="24"/>
          <w:szCs w:val="24"/>
          <w:lang w:eastAsia="da-DK"/>
        </w:rPr>
        <w:br/>
        <w:t>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kommunalforvaltningen indenfor sundhed og forebyggelse, og</w:t>
      </w:r>
      <w:r w:rsidR="00031149" w:rsidRPr="00031149">
        <w:rPr>
          <w:rFonts w:ascii="Times New Roman" w:eastAsia="Times New Roman" w:hAnsi="Times New Roman" w:cs="Times New Roman"/>
          <w:sz w:val="24"/>
          <w:szCs w:val="24"/>
          <w:lang w:eastAsia="da-DK"/>
        </w:rPr>
        <w:br/>
        <w:t>4)</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en eventuel bygdebestyrelse.</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lastRenderedPageBreak/>
        <w:t xml:space="preserve">  </w:t>
      </w:r>
      <w:r w:rsidR="00031149" w:rsidRPr="00031149">
        <w:rPr>
          <w:rFonts w:ascii="Times New Roman" w:eastAsia="Times New Roman" w:hAnsi="Times New Roman" w:cs="Times New Roman"/>
          <w:i/>
          <w:iCs/>
          <w:sz w:val="24"/>
          <w:szCs w:val="24"/>
          <w:bdr w:val="none" w:sz="0" w:space="0" w:color="auto" w:frame="1"/>
          <w:lang w:eastAsia="da-DK"/>
        </w:rPr>
        <w:t>Stk. 4.</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Formanden</w:t>
      </w:r>
      <w:ins w:id="1" w:author="Hans Erik Dahl" w:date="2022-12-13T15:45:00Z">
        <w:r w:rsidR="00377425">
          <w:rPr>
            <w:rFonts w:ascii="Times New Roman" w:eastAsia="Times New Roman" w:hAnsi="Times New Roman" w:cs="Times New Roman"/>
            <w:sz w:val="24"/>
            <w:szCs w:val="24"/>
            <w:lang w:eastAsia="da-DK"/>
          </w:rPr>
          <w:t xml:space="preserve"> for kommunalbestyrelse</w:t>
        </w:r>
      </w:ins>
      <w:ins w:id="2" w:author="Martin Pedersen" w:date="2023-01-11T11:42:00Z">
        <w:r w:rsidR="006E5A86">
          <w:rPr>
            <w:rFonts w:ascii="Times New Roman" w:eastAsia="Times New Roman" w:hAnsi="Times New Roman" w:cs="Times New Roman"/>
            <w:sz w:val="24"/>
            <w:szCs w:val="24"/>
            <w:lang w:eastAsia="da-DK"/>
          </w:rPr>
          <w:t>n</w:t>
        </w:r>
      </w:ins>
      <w:r w:rsidR="00031149" w:rsidRPr="00031149">
        <w:rPr>
          <w:rFonts w:ascii="Times New Roman" w:eastAsia="Times New Roman" w:hAnsi="Times New Roman" w:cs="Times New Roman"/>
          <w:sz w:val="24"/>
          <w:szCs w:val="24"/>
          <w:lang w:eastAsia="da-DK"/>
        </w:rPr>
        <w:t xml:space="preserve"> kan udstede en lejlighedsbevilling med samtykke fra Grønlands Politi.</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5.</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Ethvert medlem af kommunalbestyrelsen har tavshedspligt om forhold, som medlemmet får kendskab til under sit virke i kommunalbestyrelsen.</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6.</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Kommunalbestyrelsen har mod legitimation adgang til at foretage inspektion af lokaler, rum og udearealer, der hører til virksomheder, der omfattes af denne Inatsisartutlov. Bevillingshaver skal udlevere materiale og oplysninger på kommunalbestyrelsens forespørgsel herom. Adgang til inspektion omfatter ikke værelser, der er udlejet til overnatning.</w:t>
      </w:r>
    </w:p>
    <w:p w14:paraId="18EC426E"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6A7B3388" w14:textId="34BB850E" w:rsidR="00031149" w:rsidRPr="00031149"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4.</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Alkoholbevilling kan kun meddeles personer, der:</w:t>
      </w:r>
      <w:r w:rsidR="00031149" w:rsidRPr="00031149">
        <w:rPr>
          <w:rFonts w:ascii="Times New Roman" w:eastAsia="Times New Roman" w:hAnsi="Times New Roman" w:cs="Times New Roman"/>
          <w:sz w:val="24"/>
          <w:szCs w:val="24"/>
          <w:lang w:eastAsia="da-DK"/>
        </w:rPr>
        <w:br/>
        <w:t>1)</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er fyldt 25 år,</w:t>
      </w:r>
      <w:r w:rsidR="00031149" w:rsidRPr="00031149">
        <w:rPr>
          <w:rFonts w:ascii="Times New Roman" w:eastAsia="Times New Roman" w:hAnsi="Times New Roman" w:cs="Times New Roman"/>
          <w:sz w:val="24"/>
          <w:szCs w:val="24"/>
          <w:lang w:eastAsia="da-DK"/>
        </w:rPr>
        <w:br/>
        <w:t>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ikke er umyndiggjort eller under lavværgemål,</w:t>
      </w:r>
      <w:r w:rsidR="00031149" w:rsidRPr="00031149">
        <w:rPr>
          <w:rFonts w:ascii="Times New Roman" w:eastAsia="Times New Roman" w:hAnsi="Times New Roman" w:cs="Times New Roman"/>
          <w:sz w:val="24"/>
          <w:szCs w:val="24"/>
          <w:lang w:eastAsia="da-DK"/>
        </w:rPr>
        <w:br/>
        <w:t>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ikke har udvist en sådan adfærd, at der er grund til at antage, at de ikke vil drive virksomheden på forsvarlig måde,</w:t>
      </w:r>
      <w:r w:rsidR="00031149" w:rsidRPr="00031149">
        <w:rPr>
          <w:rFonts w:ascii="Times New Roman" w:eastAsia="Times New Roman" w:hAnsi="Times New Roman" w:cs="Times New Roman"/>
          <w:sz w:val="24"/>
          <w:szCs w:val="24"/>
          <w:lang w:eastAsia="da-DK"/>
        </w:rPr>
        <w:br/>
        <w:t>4)</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ikke har modtaget ydelser eller påtaget sig forpligtelser under forhold, som efter § 8 er til hinder for meddelelse af bevilling,</w:t>
      </w:r>
      <w:r w:rsidR="00031149" w:rsidRPr="00031149">
        <w:rPr>
          <w:rFonts w:ascii="Times New Roman" w:eastAsia="Times New Roman" w:hAnsi="Times New Roman" w:cs="Times New Roman"/>
          <w:sz w:val="24"/>
          <w:szCs w:val="24"/>
          <w:lang w:eastAsia="da-DK"/>
        </w:rPr>
        <w:br/>
        <w:t>5)</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ikke har forfalden gæld til det offentlige på 100.000</w:t>
      </w:r>
      <w:r w:rsidR="00031149" w:rsidRPr="00031149">
        <w:rPr>
          <w:rFonts w:ascii="Times New Roman" w:eastAsia="Times New Roman" w:hAnsi="Times New Roman" w:cs="Times New Roman"/>
          <w:b/>
          <w:bCs/>
          <w:sz w:val="24"/>
          <w:szCs w:val="24"/>
          <w:lang w:eastAsia="da-DK"/>
        </w:rPr>
        <w:t> </w:t>
      </w:r>
      <w:r w:rsidR="00031149" w:rsidRPr="00031149">
        <w:rPr>
          <w:rFonts w:ascii="Times New Roman" w:eastAsia="Times New Roman" w:hAnsi="Times New Roman" w:cs="Times New Roman"/>
          <w:sz w:val="24"/>
          <w:szCs w:val="24"/>
          <w:lang w:eastAsia="da-DK"/>
        </w:rPr>
        <w:t>kr. eller derover, og</w:t>
      </w:r>
      <w:r w:rsidR="00031149" w:rsidRPr="00031149">
        <w:rPr>
          <w:rFonts w:ascii="Times New Roman" w:eastAsia="Times New Roman" w:hAnsi="Times New Roman" w:cs="Times New Roman"/>
          <w:sz w:val="24"/>
          <w:szCs w:val="24"/>
          <w:lang w:eastAsia="da-DK"/>
        </w:rPr>
        <w:br/>
        <w:t>6)</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ikke er under konkursbehandling eller rekonstruktion.</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Alkoholbevilling kan kun meddeles selskaber, hvis:</w:t>
      </w:r>
      <w:r w:rsidR="00031149" w:rsidRPr="00031149">
        <w:rPr>
          <w:rFonts w:ascii="Times New Roman" w:eastAsia="Times New Roman" w:hAnsi="Times New Roman" w:cs="Times New Roman"/>
          <w:sz w:val="24"/>
          <w:szCs w:val="24"/>
          <w:lang w:eastAsia="da-DK"/>
        </w:rPr>
        <w:br/>
        <w:t>1)</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selskabet ikke er under konkursbehandling eller under rekonstruktion,</w:t>
      </w:r>
      <w:r w:rsidR="00031149" w:rsidRPr="00031149">
        <w:rPr>
          <w:rFonts w:ascii="Times New Roman" w:eastAsia="Times New Roman" w:hAnsi="Times New Roman" w:cs="Times New Roman"/>
          <w:sz w:val="24"/>
          <w:szCs w:val="24"/>
          <w:lang w:eastAsia="da-DK"/>
        </w:rPr>
        <w:br/>
        <w:t>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selskabet ikke har forfalden gæld til det offentlige på 100.000 kr. eller derover,</w:t>
      </w:r>
      <w:r w:rsidR="00031149" w:rsidRPr="00031149">
        <w:rPr>
          <w:rFonts w:ascii="Times New Roman" w:eastAsia="Times New Roman" w:hAnsi="Times New Roman" w:cs="Times New Roman"/>
          <w:sz w:val="24"/>
          <w:szCs w:val="24"/>
          <w:lang w:eastAsia="da-DK"/>
        </w:rPr>
        <w:br/>
        <w:t>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der ikke foreligger forhold, som efter § 8 er til hinder for meddelelse af bevilling, og</w:t>
      </w:r>
      <w:r w:rsidR="00031149" w:rsidRPr="00031149">
        <w:rPr>
          <w:rFonts w:ascii="Times New Roman" w:eastAsia="Times New Roman" w:hAnsi="Times New Roman" w:cs="Times New Roman"/>
          <w:sz w:val="24"/>
          <w:szCs w:val="24"/>
          <w:lang w:eastAsia="da-DK"/>
        </w:rPr>
        <w:br/>
        <w:t>4)</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alle medlemmer af selskabets direktion og halvdelen af bestyrelsen opfylder betingelserne i stk. 1. Indtræder nye medlemmer, skal disse opfylde betingelserne i stk. 1. Anmeldelse af skiftet skal indgives til kommunalbestyrelsen senest 7 dage efter, at ændringen er trådt i kraft.</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3.</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Kommunalbestyrelsen kan dispensere fra alderskravet i stk. 1.</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4.</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I interessentskaber skal alle hæftende deltagere have alkoholbevilling.</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5.</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Foreninger, klubber m.v., der driver virksomhed, der har karakter af udskænkning, skal have en alkoholbevilling.</w:t>
      </w:r>
    </w:p>
    <w:p w14:paraId="06CE9525"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75D1B634" w14:textId="376FD319" w:rsidR="00811D3D"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w:t>
      </w: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5.</w:t>
      </w:r>
      <w:r>
        <w:rPr>
          <w:rFonts w:ascii="Times New Roman" w:eastAsia="Times New Roman" w:hAnsi="Times New Roman" w:cs="Times New Roman"/>
          <w:b/>
          <w:bCs/>
          <w:sz w:val="24"/>
          <w:szCs w:val="24"/>
          <w:lang w:eastAsia="da-DK"/>
        </w:rPr>
        <w:t xml:space="preserve"> </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I forbindelse med behandling af en bevillingsansøgning skal kommunalbestyrelsen inddrage samfundsmæssige, ordensmæssige og forebyggende hensyn, der ud fra en samlet vurdering er egnet til at sikre hensigtsmæssige alkoholvaner. Kommunalbestyrelsen skal i denne forbindelse inddrage:</w:t>
      </w:r>
      <w:r w:rsidR="00031149" w:rsidRPr="00031149">
        <w:rPr>
          <w:rFonts w:ascii="Times New Roman" w:eastAsia="Times New Roman" w:hAnsi="Times New Roman" w:cs="Times New Roman"/>
          <w:sz w:val="24"/>
          <w:szCs w:val="24"/>
          <w:lang w:eastAsia="da-DK"/>
        </w:rPr>
        <w:br/>
        <w:t>1</w:t>
      </w:r>
      <w:proofErr w:type="gramStart"/>
      <w:r w:rsidR="00031149" w:rsidRPr="00031149">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ansøgerens</w:t>
      </w:r>
      <w:proofErr w:type="gramEnd"/>
      <w:r w:rsidR="00031149" w:rsidRPr="00031149">
        <w:rPr>
          <w:rFonts w:ascii="Times New Roman" w:eastAsia="Times New Roman" w:hAnsi="Times New Roman" w:cs="Times New Roman"/>
          <w:sz w:val="24"/>
          <w:szCs w:val="24"/>
          <w:lang w:eastAsia="da-DK"/>
        </w:rPr>
        <w:t xml:space="preserve"> forretningskompetencer,</w:t>
      </w:r>
      <w:r w:rsidR="00031149" w:rsidRPr="00031149">
        <w:rPr>
          <w:rFonts w:ascii="Times New Roman" w:eastAsia="Times New Roman" w:hAnsi="Times New Roman" w:cs="Times New Roman"/>
          <w:sz w:val="24"/>
          <w:szCs w:val="24"/>
          <w:lang w:eastAsia="da-DK"/>
        </w:rPr>
        <w:br/>
        <w:t>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ansøgerens økonomiske forhold og finansplan,</w:t>
      </w:r>
      <w:r w:rsidR="00031149" w:rsidRPr="00031149">
        <w:rPr>
          <w:rFonts w:ascii="Times New Roman" w:eastAsia="Times New Roman" w:hAnsi="Times New Roman" w:cs="Times New Roman"/>
          <w:sz w:val="24"/>
          <w:szCs w:val="24"/>
          <w:lang w:eastAsia="da-DK"/>
        </w:rPr>
        <w:br/>
        <w:t>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placering, størrelse, indretning og særlige forhold, hvorfra det påtænkes at sælge eller udskænke alkoholholdige drikke, og</w:t>
      </w:r>
      <w:r w:rsidR="00031149" w:rsidRPr="00031149">
        <w:rPr>
          <w:rFonts w:ascii="Times New Roman" w:eastAsia="Times New Roman" w:hAnsi="Times New Roman" w:cs="Times New Roman"/>
          <w:sz w:val="24"/>
          <w:szCs w:val="24"/>
          <w:lang w:eastAsia="da-DK"/>
        </w:rPr>
        <w:br/>
        <w:t>4)</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særlige sociale og politimæssige synspunkter.</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Kommunalbestyrelsen skal dog ikke inddrage hensyn efter stk. 1, nr. 1-2, når der er tale om ansøgere efter § 4, stk. 5.</w:t>
      </w:r>
    </w:p>
    <w:p w14:paraId="1374CE50" w14:textId="70FF380F" w:rsidR="00031149" w:rsidRPr="00031149"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lastRenderedPageBreak/>
        <w:t xml:space="preserve">  </w:t>
      </w:r>
      <w:r w:rsidR="00031149" w:rsidRPr="00031149">
        <w:rPr>
          <w:rFonts w:ascii="Times New Roman" w:eastAsia="Times New Roman" w:hAnsi="Times New Roman" w:cs="Times New Roman"/>
          <w:i/>
          <w:iCs/>
          <w:sz w:val="24"/>
          <w:szCs w:val="24"/>
          <w:bdr w:val="none" w:sz="0" w:space="0" w:color="auto" w:frame="1"/>
          <w:lang w:eastAsia="da-DK"/>
        </w:rPr>
        <w:t>Stk. 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Alkoholbevillinger udstedes for et tidsrum af 3 år. Kommunalbestyrelsen kan udstede bevilling for et kortere tidsrum.</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4.</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Hvis en ansøgning om forlængelse af en alkoholbevilling er indgivet inden udløb af bevillingsperioden, og spørgsmålet om en ny bevillingsperiode ikke er endelig afgjort inden bevillingsperiodens udløb, er bevillingen fortsat gyldig, indtil kommunalbestyrelsens afgørelse foreligger, dog højst i 3 måneder fra bevillingens ophør.</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5.</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Kommunalbestyrelsen kan tage en bevilling op til fornyet overvejelse i bevillingsperioden, når der er tale om væsentlige ændringer i virksomhedens eller ejerens forhold.</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6.</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En ansøgning om alkoholbevilling skal vedlægges en alkoholpolitik, som gør rede for, hvordan bevillingshaver sikrer et ansvarligt salg eller udskænkning af alkoholholdige drikke.</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7.</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Det kræver tilladelse fra Naalakkersuisut at udstede alkoholbevilling til udskænkning til:</w:t>
      </w:r>
      <w:r w:rsidR="00031149" w:rsidRPr="00031149">
        <w:rPr>
          <w:rFonts w:ascii="Times New Roman" w:eastAsia="Times New Roman" w:hAnsi="Times New Roman" w:cs="Times New Roman"/>
          <w:sz w:val="24"/>
          <w:szCs w:val="24"/>
          <w:lang w:eastAsia="da-DK"/>
        </w:rPr>
        <w:br/>
        <w:t>1</w:t>
      </w:r>
      <w:proofErr w:type="gramStart"/>
      <w:r w:rsidR="00031149" w:rsidRPr="00031149">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personer</w:t>
      </w:r>
      <w:proofErr w:type="gramEnd"/>
      <w:r w:rsidR="00031149" w:rsidRPr="00031149">
        <w:rPr>
          <w:rFonts w:ascii="Times New Roman" w:eastAsia="Times New Roman" w:hAnsi="Times New Roman" w:cs="Times New Roman"/>
          <w:sz w:val="24"/>
          <w:szCs w:val="24"/>
          <w:lang w:eastAsia="da-DK"/>
        </w:rPr>
        <w:t>, som fremstiller eller forhandler alkoholholdige drikke, og</w:t>
      </w:r>
      <w:r w:rsidR="00031149" w:rsidRPr="00031149">
        <w:rPr>
          <w:rFonts w:ascii="Times New Roman" w:eastAsia="Times New Roman" w:hAnsi="Times New Roman" w:cs="Times New Roman"/>
          <w:sz w:val="24"/>
          <w:szCs w:val="24"/>
          <w:lang w:eastAsia="da-DK"/>
        </w:rPr>
        <w:br/>
        <w:t>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personer, der er medlem af direktion eller bestyrelse i selskaber mv., som fremstiller eller forhandler alkoholholdige drikke.</w:t>
      </w:r>
    </w:p>
    <w:p w14:paraId="1A98374E"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031B87BE" w14:textId="2211A94A" w:rsidR="00031149" w:rsidRPr="00031149"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6.</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En tilladelse om alkoholbevilling skal indeholde oplysninger om:</w:t>
      </w:r>
      <w:r w:rsidR="00031149" w:rsidRPr="00031149">
        <w:rPr>
          <w:rFonts w:ascii="Times New Roman" w:eastAsia="Times New Roman" w:hAnsi="Times New Roman" w:cs="Times New Roman"/>
          <w:sz w:val="24"/>
          <w:szCs w:val="24"/>
          <w:lang w:eastAsia="da-DK"/>
        </w:rPr>
        <w:br/>
        <w:t>1</w:t>
      </w:r>
      <w:proofErr w:type="gramStart"/>
      <w:r w:rsidR="00031149" w:rsidRPr="00031149">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hvem</w:t>
      </w:r>
      <w:proofErr w:type="gramEnd"/>
      <w:r w:rsidR="00031149" w:rsidRPr="00031149">
        <w:rPr>
          <w:rFonts w:ascii="Times New Roman" w:eastAsia="Times New Roman" w:hAnsi="Times New Roman" w:cs="Times New Roman"/>
          <w:sz w:val="24"/>
          <w:szCs w:val="24"/>
          <w:lang w:eastAsia="da-DK"/>
        </w:rPr>
        <w:t xml:space="preserve"> bevillingen er givet til,</w:t>
      </w:r>
      <w:r w:rsidR="00031149" w:rsidRPr="00031149">
        <w:rPr>
          <w:rFonts w:ascii="Times New Roman" w:eastAsia="Times New Roman" w:hAnsi="Times New Roman" w:cs="Times New Roman"/>
          <w:sz w:val="24"/>
          <w:szCs w:val="24"/>
          <w:lang w:eastAsia="da-DK"/>
        </w:rPr>
        <w:br/>
        <w:t>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hvilken type bevilling tilladelsen vedrører,</w:t>
      </w:r>
      <w:r w:rsidR="00031149" w:rsidRPr="00031149">
        <w:rPr>
          <w:rFonts w:ascii="Times New Roman" w:eastAsia="Times New Roman" w:hAnsi="Times New Roman" w:cs="Times New Roman"/>
          <w:sz w:val="24"/>
          <w:szCs w:val="24"/>
          <w:lang w:eastAsia="da-DK"/>
        </w:rPr>
        <w:br/>
        <w:t>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hvilke lokaliteter tilladelsen omfatter, og</w:t>
      </w:r>
      <w:r w:rsidR="00031149" w:rsidRPr="00031149">
        <w:rPr>
          <w:rFonts w:ascii="Times New Roman" w:eastAsia="Times New Roman" w:hAnsi="Times New Roman" w:cs="Times New Roman"/>
          <w:sz w:val="24"/>
          <w:szCs w:val="24"/>
          <w:lang w:eastAsia="da-DK"/>
        </w:rPr>
        <w:br/>
        <w:t>4)</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eventuelle betingelser for tilladelsen.</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Kommunalbestyrelsen skal sende en kopi af bevillingen til Grønlands Politi.</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3</w:t>
      </w:r>
      <w:r w:rsidR="00031149" w:rsidRPr="006C34BA">
        <w:rPr>
          <w:rFonts w:ascii="Times New Roman" w:eastAsia="Times New Roman" w:hAnsi="Times New Roman" w:cs="Times New Roman"/>
          <w:i/>
          <w:iCs/>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Bevillingshaveren skal anbringe bevillingen på et synligt sted.</w:t>
      </w:r>
    </w:p>
    <w:p w14:paraId="5D148084"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52332BBC" w14:textId="5C8E6062" w:rsidR="00031149" w:rsidRPr="00031149"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7.</w:t>
      </w: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Den daglige drift af virksomheden skal ledes af bevillingshaveren eller en bestyrer.</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Bestyreren skal opfylde betingelserne jf. § 4 til en alkoholbevilling og være godkendt af kommunalbestyrelsen.</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3.</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Godkendelse af en bestyrer bortfalder, hvis pågældende ikke længere opfylder betingelserne om en alkoholbevilling. Bortfalder godkendelsen til en bestyrer, kan bevillingshaveren inden 1 måned vælge en ny bestyrer. </w:t>
      </w:r>
    </w:p>
    <w:p w14:paraId="09BA29ED"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1021AF7B" w14:textId="76933DE3" w:rsidR="00031149" w:rsidRPr="00031149"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8.</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Bevillingshavere og bestyrere af en alkoholbevilling må ikke uden tilladelse fra Naalakkersuisut modtage gaver, lån, herunder lån af inventar, indskud eller usædvanlig kredit fra nogen, der fremstiller eller forhandler alkoholholdige drikke.</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Bevillingshavere og bestyrere af en alkoholbevilling må ikke uden tilladelse fra Naalakkersuisut påtage sig forpligtelser, for hvis opfyldelse der stilles sikkerhed af nogen, som fremstiller eller forhandler alkoholholdige drikke.</w:t>
      </w:r>
    </w:p>
    <w:p w14:paraId="7755C68A" w14:textId="6BB315FF"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i/>
          <w:iCs/>
          <w:sz w:val="24"/>
          <w:szCs w:val="24"/>
          <w:bdr w:val="none" w:sz="0" w:space="0" w:color="auto" w:frame="1"/>
          <w:lang w:eastAsia="da-DK"/>
        </w:rPr>
        <w:br/>
        <w:t>Typer af alkoholbevillinger</w:t>
      </w:r>
    </w:p>
    <w:p w14:paraId="505FC242"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30AE9990" w14:textId="72BDB56A" w:rsidR="00031149" w:rsidRPr="00031149"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i/>
          <w:iCs/>
          <w:sz w:val="24"/>
          <w:szCs w:val="24"/>
          <w:bdr w:val="none" w:sz="0" w:space="0" w:color="auto" w:frame="1"/>
          <w:lang w:eastAsia="da-DK"/>
        </w:rPr>
        <w:lastRenderedPageBreak/>
        <w:t xml:space="preserve">  </w:t>
      </w:r>
      <w:r w:rsidR="00031149" w:rsidRPr="00031149">
        <w:rPr>
          <w:rFonts w:ascii="Times New Roman" w:eastAsia="Times New Roman" w:hAnsi="Times New Roman" w:cs="Times New Roman"/>
          <w:b/>
          <w:bCs/>
          <w:sz w:val="24"/>
          <w:szCs w:val="24"/>
          <w:lang w:eastAsia="da-DK"/>
        </w:rPr>
        <w:t>§ 9.</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Der udstedes følgende typer af alkoholbevillinger til salg af alkoholholdige drikke:</w:t>
      </w:r>
      <w:r w:rsidR="00031149" w:rsidRPr="00031149">
        <w:rPr>
          <w:rFonts w:ascii="Times New Roman" w:eastAsia="Times New Roman" w:hAnsi="Times New Roman" w:cs="Times New Roman"/>
          <w:sz w:val="24"/>
          <w:szCs w:val="24"/>
          <w:lang w:eastAsia="da-DK"/>
        </w:rPr>
        <w:br/>
        <w:t>1)</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Salg alle typer: Bevilling til salg af alle typer alkoholholdige drikke.</w:t>
      </w:r>
      <w:r w:rsidR="00031149" w:rsidRPr="00031149">
        <w:rPr>
          <w:rFonts w:ascii="Times New Roman" w:eastAsia="Times New Roman" w:hAnsi="Times New Roman" w:cs="Times New Roman"/>
          <w:sz w:val="24"/>
          <w:szCs w:val="24"/>
          <w:lang w:eastAsia="da-DK"/>
        </w:rPr>
        <w:br/>
        <w:t>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Salg </w:t>
      </w:r>
      <w:ins w:id="3" w:author="Hans Erik Dahl" w:date="2022-12-13T15:54:00Z">
        <w:r w:rsidR="00377425">
          <w:rPr>
            <w:rFonts w:ascii="Times New Roman" w:eastAsia="Times New Roman" w:hAnsi="Times New Roman" w:cs="Times New Roman"/>
            <w:sz w:val="24"/>
            <w:szCs w:val="24"/>
            <w:lang w:eastAsia="da-DK"/>
          </w:rPr>
          <w:t xml:space="preserve">til </w:t>
        </w:r>
      </w:ins>
      <w:r w:rsidR="00031149" w:rsidRPr="00031149">
        <w:rPr>
          <w:rFonts w:ascii="Times New Roman" w:eastAsia="Times New Roman" w:hAnsi="Times New Roman" w:cs="Times New Roman"/>
          <w:sz w:val="24"/>
          <w:szCs w:val="24"/>
          <w:lang w:eastAsia="da-DK"/>
        </w:rPr>
        <w:t>o</w:t>
      </w:r>
      <w:ins w:id="4" w:author="Hans Erik Dahl" w:date="2022-12-13T15:54:00Z">
        <w:r w:rsidR="00377425">
          <w:rPr>
            <w:rFonts w:ascii="Times New Roman" w:eastAsia="Times New Roman" w:hAnsi="Times New Roman" w:cs="Times New Roman"/>
            <w:sz w:val="24"/>
            <w:szCs w:val="24"/>
            <w:lang w:eastAsia="da-DK"/>
          </w:rPr>
          <w:t>g</w:t>
        </w:r>
      </w:ins>
      <w:del w:id="5" w:author="Hans Erik Dahl" w:date="2022-12-13T15:54:00Z">
        <w:r w:rsidR="00031149" w:rsidRPr="00031149" w:rsidDel="00377425">
          <w:rPr>
            <w:rFonts w:ascii="Times New Roman" w:eastAsia="Times New Roman" w:hAnsi="Times New Roman" w:cs="Times New Roman"/>
            <w:sz w:val="24"/>
            <w:szCs w:val="24"/>
            <w:lang w:eastAsia="da-DK"/>
          </w:rPr>
          <w:delText>p</w:delText>
        </w:r>
      </w:del>
      <w:r w:rsidR="00031149" w:rsidRPr="00031149">
        <w:rPr>
          <w:rFonts w:ascii="Times New Roman" w:eastAsia="Times New Roman" w:hAnsi="Times New Roman" w:cs="Times New Roman"/>
          <w:sz w:val="24"/>
          <w:szCs w:val="24"/>
          <w:lang w:eastAsia="da-DK"/>
        </w:rPr>
        <w:t xml:space="preserve"> </w:t>
      </w:r>
      <w:ins w:id="6" w:author="Hans Erik Dahl" w:date="2022-12-13T15:54:00Z">
        <w:r w:rsidR="00377425">
          <w:rPr>
            <w:rFonts w:ascii="Times New Roman" w:eastAsia="Times New Roman" w:hAnsi="Times New Roman" w:cs="Times New Roman"/>
            <w:sz w:val="24"/>
            <w:szCs w:val="24"/>
            <w:lang w:eastAsia="da-DK"/>
          </w:rPr>
          <w:t>med</w:t>
        </w:r>
      </w:ins>
      <w:del w:id="7" w:author="Hans Erik Dahl" w:date="2022-12-13T15:54:00Z">
        <w:r w:rsidR="00031149" w:rsidRPr="00031149" w:rsidDel="00377425">
          <w:rPr>
            <w:rFonts w:ascii="Times New Roman" w:eastAsia="Times New Roman" w:hAnsi="Times New Roman" w:cs="Times New Roman"/>
            <w:sz w:val="24"/>
            <w:szCs w:val="24"/>
            <w:lang w:eastAsia="da-DK"/>
          </w:rPr>
          <w:delText>til</w:delText>
        </w:r>
      </w:del>
      <w:r w:rsidR="00031149" w:rsidRPr="00031149">
        <w:rPr>
          <w:rFonts w:ascii="Times New Roman" w:eastAsia="Times New Roman" w:hAnsi="Times New Roman" w:cs="Times New Roman"/>
          <w:sz w:val="24"/>
          <w:szCs w:val="24"/>
          <w:lang w:eastAsia="da-DK"/>
        </w:rPr>
        <w:t xml:space="preserve"> 16 %: Bevilling kun til salg af alkoholholdige drikke, der indeholder </w:t>
      </w:r>
      <w:del w:id="8" w:author="Hans Erik Dahl" w:date="2022-12-13T15:54:00Z">
        <w:r w:rsidR="00031149" w:rsidRPr="00031149" w:rsidDel="00377425">
          <w:rPr>
            <w:rFonts w:ascii="Times New Roman" w:eastAsia="Times New Roman" w:hAnsi="Times New Roman" w:cs="Times New Roman"/>
            <w:sz w:val="24"/>
            <w:szCs w:val="24"/>
            <w:lang w:eastAsia="da-DK"/>
          </w:rPr>
          <w:delText>op</w:delText>
        </w:r>
      </w:del>
      <w:r w:rsidR="00031149" w:rsidRPr="00031149">
        <w:rPr>
          <w:rFonts w:ascii="Times New Roman" w:eastAsia="Times New Roman" w:hAnsi="Times New Roman" w:cs="Times New Roman"/>
          <w:sz w:val="24"/>
          <w:szCs w:val="24"/>
          <w:lang w:eastAsia="da-DK"/>
        </w:rPr>
        <w:t xml:space="preserve"> til</w:t>
      </w:r>
      <w:ins w:id="9" w:author="Hans Erik Dahl" w:date="2022-12-13T15:54:00Z">
        <w:r w:rsidR="00377425">
          <w:rPr>
            <w:rFonts w:ascii="Times New Roman" w:eastAsia="Times New Roman" w:hAnsi="Times New Roman" w:cs="Times New Roman"/>
            <w:sz w:val="24"/>
            <w:szCs w:val="24"/>
            <w:lang w:eastAsia="da-DK"/>
          </w:rPr>
          <w:t xml:space="preserve"> og med</w:t>
        </w:r>
      </w:ins>
      <w:r w:rsidR="00031149" w:rsidRPr="00031149">
        <w:rPr>
          <w:rFonts w:ascii="Times New Roman" w:eastAsia="Times New Roman" w:hAnsi="Times New Roman" w:cs="Times New Roman"/>
          <w:sz w:val="24"/>
          <w:szCs w:val="24"/>
          <w:lang w:eastAsia="da-DK"/>
        </w:rPr>
        <w:t xml:space="preserve"> 16 volumenprocent alkohol.</w:t>
      </w:r>
      <w:r w:rsidR="00031149" w:rsidRPr="00031149">
        <w:rPr>
          <w:rFonts w:ascii="Times New Roman" w:eastAsia="Times New Roman" w:hAnsi="Times New Roman" w:cs="Times New Roman"/>
          <w:sz w:val="24"/>
          <w:szCs w:val="24"/>
          <w:lang w:eastAsia="da-DK"/>
        </w:rPr>
        <w:br/>
        <w:t>3)</w:t>
      </w:r>
      <w:r>
        <w:rPr>
          <w:rFonts w:ascii="Times New Roman" w:eastAsia="Times New Roman" w:hAnsi="Times New Roman" w:cs="Times New Roman"/>
          <w:sz w:val="24"/>
          <w:szCs w:val="24"/>
          <w:lang w:eastAsia="da-DK"/>
        </w:rPr>
        <w:t xml:space="preserve">  </w:t>
      </w:r>
      <w:r w:rsidR="003E3A99" w:rsidRPr="003E3A99">
        <w:rPr>
          <w:rFonts w:ascii="Times New Roman" w:eastAsia="Times New Roman" w:hAnsi="Times New Roman" w:cs="Times New Roman"/>
          <w:sz w:val="24"/>
          <w:szCs w:val="24"/>
          <w:lang w:eastAsia="da-DK"/>
        </w:rPr>
        <w:t>Salg til og med 5,09 %: Bevilling kun til salg af alkoholholdige drikke, der indeholder til og med 5,09 volumenprocent</w:t>
      </w:r>
      <w:r w:rsidR="003E3A99">
        <w:rPr>
          <w:rFonts w:ascii="Times New Roman" w:eastAsia="Times New Roman" w:hAnsi="Times New Roman" w:cs="Times New Roman"/>
          <w:sz w:val="24"/>
          <w:szCs w:val="24"/>
          <w:lang w:eastAsia="da-DK"/>
        </w:rPr>
        <w:t>.</w:t>
      </w:r>
    </w:p>
    <w:p w14:paraId="4C90D879"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354605DA" w14:textId="0F1159D0" w:rsidR="00031149" w:rsidRPr="00031149"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10.</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Der kan udstedes følgende typer af alkoholbevillinger til udskænkning af alkoholholdige drikke:</w:t>
      </w:r>
      <w:r w:rsidR="00031149" w:rsidRPr="00031149">
        <w:rPr>
          <w:rFonts w:ascii="Times New Roman" w:eastAsia="Times New Roman" w:hAnsi="Times New Roman" w:cs="Times New Roman"/>
          <w:sz w:val="24"/>
          <w:szCs w:val="24"/>
          <w:lang w:eastAsia="da-DK"/>
        </w:rPr>
        <w:br/>
        <w:t>1)</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Udskænkning alle typer: Bevilling til udskænkning af alle typer alkoholholdige drikke.</w:t>
      </w:r>
      <w:r w:rsidR="00031149" w:rsidRPr="00031149">
        <w:rPr>
          <w:rFonts w:ascii="Times New Roman" w:eastAsia="Times New Roman" w:hAnsi="Times New Roman" w:cs="Times New Roman"/>
          <w:sz w:val="24"/>
          <w:szCs w:val="24"/>
          <w:lang w:eastAsia="da-DK"/>
        </w:rPr>
        <w:br/>
        <w:t>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Udskænkning</w:t>
      </w:r>
      <w:del w:id="10" w:author="Hans Erik Dahl" w:date="2022-12-13T15:55:00Z">
        <w:r w:rsidR="00031149" w:rsidRPr="00031149" w:rsidDel="004224DA">
          <w:rPr>
            <w:rFonts w:ascii="Times New Roman" w:eastAsia="Times New Roman" w:hAnsi="Times New Roman" w:cs="Times New Roman"/>
            <w:sz w:val="24"/>
            <w:szCs w:val="24"/>
            <w:lang w:eastAsia="da-DK"/>
          </w:rPr>
          <w:delText xml:space="preserve"> op</w:delText>
        </w:r>
      </w:del>
      <w:r w:rsidR="00031149" w:rsidRPr="00031149">
        <w:rPr>
          <w:rFonts w:ascii="Times New Roman" w:eastAsia="Times New Roman" w:hAnsi="Times New Roman" w:cs="Times New Roman"/>
          <w:sz w:val="24"/>
          <w:szCs w:val="24"/>
          <w:lang w:eastAsia="da-DK"/>
        </w:rPr>
        <w:t xml:space="preserve"> til</w:t>
      </w:r>
      <w:ins w:id="11" w:author="Hans Erik Dahl" w:date="2022-12-13T15:55:00Z">
        <w:r w:rsidR="004224DA">
          <w:rPr>
            <w:rFonts w:ascii="Times New Roman" w:eastAsia="Times New Roman" w:hAnsi="Times New Roman" w:cs="Times New Roman"/>
            <w:sz w:val="24"/>
            <w:szCs w:val="24"/>
            <w:lang w:eastAsia="da-DK"/>
          </w:rPr>
          <w:t xml:space="preserve"> og med</w:t>
        </w:r>
      </w:ins>
      <w:r w:rsidR="00031149" w:rsidRPr="00031149">
        <w:rPr>
          <w:rFonts w:ascii="Times New Roman" w:eastAsia="Times New Roman" w:hAnsi="Times New Roman" w:cs="Times New Roman"/>
          <w:sz w:val="24"/>
          <w:szCs w:val="24"/>
          <w:lang w:eastAsia="da-DK"/>
        </w:rPr>
        <w:t xml:space="preserve"> 16 %: Bevilling til udskænkning af alkoholholdige drikke, hvor den enkelte bestanddel af alkohol i en udskænket drik ikke må overstige 16 volumenprocent.</w:t>
      </w:r>
      <w:r w:rsidR="00031149" w:rsidRPr="00031149">
        <w:rPr>
          <w:rFonts w:ascii="Times New Roman" w:eastAsia="Times New Roman" w:hAnsi="Times New Roman" w:cs="Times New Roman"/>
          <w:sz w:val="24"/>
          <w:szCs w:val="24"/>
          <w:lang w:eastAsia="da-DK"/>
        </w:rPr>
        <w:br/>
        <w:t>3)</w:t>
      </w:r>
      <w:r>
        <w:rPr>
          <w:rFonts w:ascii="Times New Roman" w:eastAsia="Times New Roman" w:hAnsi="Times New Roman" w:cs="Times New Roman"/>
          <w:sz w:val="24"/>
          <w:szCs w:val="24"/>
          <w:lang w:eastAsia="da-DK"/>
        </w:rPr>
        <w:t xml:space="preserve">  </w:t>
      </w:r>
      <w:r w:rsidR="003E3A99" w:rsidRPr="003E3A99">
        <w:rPr>
          <w:rFonts w:ascii="Times New Roman" w:eastAsia="Times New Roman" w:hAnsi="Times New Roman" w:cs="Times New Roman"/>
          <w:sz w:val="24"/>
          <w:szCs w:val="24"/>
          <w:lang w:eastAsia="da-DK"/>
        </w:rPr>
        <w:t>Udskænkning til og med 5,09 %: Bevilling til udskænkning af alkoholholdige drikke, hvor den enkelte bestanddel af alkohol i en udskænket drik ikke må overstige 5,09 volumenprocent</w:t>
      </w:r>
      <w:r w:rsidR="00031149" w:rsidRPr="00031149">
        <w:rPr>
          <w:rFonts w:ascii="Times New Roman" w:eastAsia="Times New Roman" w:hAnsi="Times New Roman" w:cs="Times New Roman"/>
          <w:sz w:val="24"/>
          <w:szCs w:val="24"/>
          <w:lang w:eastAsia="da-DK"/>
        </w:rPr>
        <w:t>.</w:t>
      </w:r>
      <w:r w:rsidR="00031149" w:rsidRPr="00031149">
        <w:rPr>
          <w:rFonts w:ascii="Times New Roman" w:eastAsia="Times New Roman" w:hAnsi="Times New Roman" w:cs="Times New Roman"/>
          <w:sz w:val="24"/>
          <w:szCs w:val="24"/>
          <w:lang w:eastAsia="da-DK"/>
        </w:rPr>
        <w:br/>
        <w:t>4)</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Turistbevilling: Bevilling til udskænkning af alle typer til turister</w:t>
      </w:r>
      <w:ins w:id="12" w:author="Hans Erik Dahl" w:date="2022-12-13T15:56:00Z">
        <w:r w:rsidR="004224DA">
          <w:rPr>
            <w:rFonts w:ascii="Times New Roman" w:eastAsia="Times New Roman" w:hAnsi="Times New Roman" w:cs="Times New Roman"/>
            <w:sz w:val="24"/>
            <w:szCs w:val="24"/>
            <w:lang w:eastAsia="da-DK"/>
          </w:rPr>
          <w:t xml:space="preserve"> jf. § 2, stk. 6</w:t>
        </w:r>
      </w:ins>
      <w:r w:rsidR="00031149" w:rsidRPr="00031149">
        <w:rPr>
          <w:rFonts w:ascii="Times New Roman" w:eastAsia="Times New Roman" w:hAnsi="Times New Roman" w:cs="Times New Roman"/>
          <w:sz w:val="24"/>
          <w:szCs w:val="24"/>
          <w:lang w:eastAsia="da-DK"/>
        </w:rPr>
        <w:t>.</w:t>
      </w:r>
      <w:r w:rsidR="00031149" w:rsidRPr="00031149">
        <w:rPr>
          <w:rFonts w:ascii="Times New Roman" w:eastAsia="Times New Roman" w:hAnsi="Times New Roman" w:cs="Times New Roman"/>
          <w:sz w:val="24"/>
          <w:szCs w:val="24"/>
          <w:lang w:eastAsia="da-DK"/>
        </w:rPr>
        <w:br/>
      </w:r>
      <w:commentRangeStart w:id="13"/>
      <w:r w:rsidR="00031149" w:rsidRPr="00031149">
        <w:rPr>
          <w:rFonts w:ascii="Times New Roman" w:eastAsia="Times New Roman" w:hAnsi="Times New Roman" w:cs="Times New Roman"/>
          <w:sz w:val="24"/>
          <w:szCs w:val="24"/>
          <w:lang w:eastAsia="da-DK"/>
        </w:rPr>
        <w:t>5)</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Lejlighedsbevilling: Bevilling til enkeltstående arrangementer med </w:t>
      </w:r>
      <w:r w:rsidR="00C91F8D" w:rsidRPr="00031149">
        <w:rPr>
          <w:rFonts w:ascii="Times New Roman" w:eastAsia="Times New Roman" w:hAnsi="Times New Roman" w:cs="Times New Roman"/>
          <w:sz w:val="24"/>
          <w:szCs w:val="24"/>
          <w:lang w:eastAsia="da-DK"/>
        </w:rPr>
        <w:t>udskænkning</w:t>
      </w:r>
      <w:r w:rsidR="00031149" w:rsidRPr="00031149">
        <w:rPr>
          <w:rFonts w:ascii="Times New Roman" w:eastAsia="Times New Roman" w:hAnsi="Times New Roman" w:cs="Times New Roman"/>
          <w:sz w:val="24"/>
          <w:szCs w:val="24"/>
          <w:lang w:eastAsia="da-DK"/>
        </w:rPr>
        <w:t xml:space="preserve"> af alkoholholdige drikke, hvor den enkelte bestanddel af alkohol i en udskænket drik ikke må overstige 16 volumenprocent.</w:t>
      </w:r>
      <w:r w:rsidR="00031149" w:rsidRPr="00031149">
        <w:rPr>
          <w:rFonts w:ascii="Times New Roman" w:eastAsia="Times New Roman" w:hAnsi="Times New Roman" w:cs="Times New Roman"/>
          <w:sz w:val="24"/>
          <w:szCs w:val="24"/>
          <w:lang w:eastAsia="da-DK"/>
        </w:rPr>
        <w:br/>
      </w:r>
      <w:commentRangeEnd w:id="13"/>
      <w:r w:rsidR="00FE637E">
        <w:rPr>
          <w:rStyle w:val="Kommentarhenvisning"/>
        </w:rPr>
        <w:commentReference w:id="13"/>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Til en ansøgning om lejlighedsbevilling skal der vedlægges en plan for ansvarlig udskænkning, afvikling af arrangementet, og hvordan generne i forhold til omgivelserne og samfundet i øvrigt begrænses. Kommunalbestyrelsen skal senest 2 hverdage forud for afholdelsen af et arrangement efter stk. 1 fremsende kopi af lejlighedsbevillingen til Grønlands Politi.</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Lejlighedsbevilling kan gøres betinget af vilkår, som er egnede til at fremme en hensigtsmæssig afvikling af arrangementet eller begrænse generne i forhold til omgivelserne og samfundet i øvrigt.</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4.</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Børn og unge under 18 år må kun deltage i arrangementer med lejlighedsbevilling under ledsagelse af en forælder, en værge eller anden myndig person, som har et særligt ansvar for den mindreårige. Ansvaret herfor påhviler arrangøren.</w:t>
      </w:r>
    </w:p>
    <w:p w14:paraId="5A5B3C2F" w14:textId="71AAE65E"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b/>
          <w:bCs/>
          <w:sz w:val="24"/>
          <w:szCs w:val="24"/>
          <w:lang w:eastAsia="da-DK"/>
        </w:rPr>
        <w:br/>
      </w:r>
      <w:r w:rsidRPr="00031149">
        <w:rPr>
          <w:rFonts w:ascii="Times New Roman" w:eastAsia="Times New Roman" w:hAnsi="Times New Roman" w:cs="Times New Roman"/>
          <w:i/>
          <w:iCs/>
          <w:sz w:val="24"/>
          <w:szCs w:val="24"/>
          <w:bdr w:val="none" w:sz="0" w:space="0" w:color="auto" w:frame="1"/>
          <w:lang w:eastAsia="da-DK"/>
        </w:rPr>
        <w:t>Arealer og lokaler med udskænkning</w:t>
      </w:r>
    </w:p>
    <w:p w14:paraId="60A37F0A"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7920B58E" w14:textId="46F38C60" w:rsidR="00031149" w:rsidRPr="00031149"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11.</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Erhvervsmæssigt salg </w:t>
      </w:r>
      <w:r w:rsidR="0098450F">
        <w:rPr>
          <w:rFonts w:ascii="Times New Roman" w:eastAsia="Times New Roman" w:hAnsi="Times New Roman" w:cs="Times New Roman"/>
          <w:sz w:val="24"/>
          <w:szCs w:val="24"/>
          <w:lang w:eastAsia="da-DK"/>
        </w:rPr>
        <w:t>eller</w:t>
      </w:r>
      <w:r w:rsidR="00031149" w:rsidRPr="00031149">
        <w:rPr>
          <w:rFonts w:ascii="Times New Roman" w:eastAsia="Times New Roman" w:hAnsi="Times New Roman" w:cs="Times New Roman"/>
          <w:sz w:val="24"/>
          <w:szCs w:val="24"/>
          <w:lang w:eastAsia="da-DK"/>
        </w:rPr>
        <w:t xml:space="preserve"> udskænkning af alkoholholdige drikke må kun ske fra lokaler eller udendørsarealer, der er indrettet til formålet, og som er godkendt dertil.</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sidR="00031149" w:rsidRPr="00031149">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Kommunalbestyrelsen kan, når særlige grunde taler derfor, dispensere fra stk. 1, hvis der alene er tale om uvæsentlige mangler. Dispensationer skal fremgå af bevillingen.</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3</w:t>
      </w:r>
      <w:r w:rsidR="00031149" w:rsidRPr="00031149">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Turistbevillinger og lejlighedsbevillinger er undtaget fra stk. 1.</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4</w:t>
      </w:r>
      <w:r w:rsidR="00031149" w:rsidRPr="00031149">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Naalakkersuisut kan fastsætte regler om indretning og benyttelse af lokaler, udendørsarealer og lignende, hvorfra der sælges eller udskænkes alkoholholdige drikke.</w:t>
      </w:r>
    </w:p>
    <w:p w14:paraId="76E20AA9" w14:textId="7B4D9A4A"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i/>
          <w:iCs/>
          <w:sz w:val="24"/>
          <w:szCs w:val="24"/>
          <w:bdr w:val="none" w:sz="0" w:space="0" w:color="auto" w:frame="1"/>
          <w:lang w:eastAsia="da-DK"/>
        </w:rPr>
        <w:lastRenderedPageBreak/>
        <w:br/>
        <w:t>Bortfald, frakendelse og inddragelse af alkoholbevilling</w:t>
      </w:r>
    </w:p>
    <w:p w14:paraId="6B250C28"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58BFDBD2" w14:textId="52A6EF80" w:rsidR="00031149" w:rsidRPr="00031149"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12.</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En alkoholbevilling bortfalder:</w:t>
      </w:r>
      <w:r w:rsidR="00031149" w:rsidRPr="00031149">
        <w:rPr>
          <w:rFonts w:ascii="Times New Roman" w:eastAsia="Times New Roman" w:hAnsi="Times New Roman" w:cs="Times New Roman"/>
          <w:sz w:val="24"/>
          <w:szCs w:val="24"/>
          <w:lang w:eastAsia="da-DK"/>
        </w:rPr>
        <w:br/>
        <w:t>1</w:t>
      </w:r>
      <w:proofErr w:type="gramStart"/>
      <w:r w:rsidR="00031149" w:rsidRPr="00031149">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når</w:t>
      </w:r>
      <w:proofErr w:type="gramEnd"/>
      <w:r w:rsidR="00031149" w:rsidRPr="00031149">
        <w:rPr>
          <w:rFonts w:ascii="Times New Roman" w:eastAsia="Times New Roman" w:hAnsi="Times New Roman" w:cs="Times New Roman"/>
          <w:sz w:val="24"/>
          <w:szCs w:val="24"/>
          <w:lang w:eastAsia="da-DK"/>
        </w:rPr>
        <w:t xml:space="preserve"> bevillingshaveren afgår ved døden,</w:t>
      </w:r>
      <w:r w:rsidR="00031149" w:rsidRPr="00031149">
        <w:rPr>
          <w:rFonts w:ascii="Times New Roman" w:eastAsia="Times New Roman" w:hAnsi="Times New Roman" w:cs="Times New Roman"/>
          <w:sz w:val="24"/>
          <w:szCs w:val="24"/>
          <w:lang w:eastAsia="da-DK"/>
        </w:rPr>
        <w:br/>
        <w:t>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når bevillingens gyldighedsperiode udløber, uden at ansøgning om fornyelse er indgivet til kommunalbestyrelsen,</w:t>
      </w:r>
      <w:r w:rsidR="00031149" w:rsidRPr="00031149">
        <w:rPr>
          <w:rFonts w:ascii="Times New Roman" w:eastAsia="Times New Roman" w:hAnsi="Times New Roman" w:cs="Times New Roman"/>
          <w:sz w:val="24"/>
          <w:szCs w:val="24"/>
          <w:lang w:eastAsia="da-DK"/>
        </w:rPr>
        <w:br/>
        <w:t>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hvis bevillingshaver bliver umyndiggjort eller kommer under lavværgemål, eller</w:t>
      </w:r>
      <w:r w:rsidR="00031149" w:rsidRPr="00031149">
        <w:rPr>
          <w:rFonts w:ascii="Times New Roman" w:eastAsia="Times New Roman" w:hAnsi="Times New Roman" w:cs="Times New Roman"/>
          <w:sz w:val="24"/>
          <w:szCs w:val="24"/>
          <w:lang w:eastAsia="da-DK"/>
        </w:rPr>
        <w:br/>
        <w:t>4)</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hvis bevillingshaveren, direktionen eller halvdelen af bestyrelsens medlemmer har forfalden gæld til det offentlige på 100.000 kr. eller derover eller er under konkursbehandling.</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w:t>
      </w:r>
      <w:r>
        <w:rPr>
          <w:rFonts w:ascii="Times New Roman" w:eastAsia="Times New Roman" w:hAnsi="Times New Roman" w:cs="Times New Roman"/>
          <w:i/>
          <w:iCs/>
          <w:sz w:val="24"/>
          <w:szCs w:val="24"/>
          <w:bdr w:val="none" w:sz="0" w:space="0" w:color="auto" w:frame="1"/>
          <w:lang w:eastAsia="da-DK"/>
        </w:rPr>
        <w:t>.</w:t>
      </w:r>
      <w:r w:rsidR="00031149" w:rsidRPr="00031149">
        <w:rPr>
          <w:rFonts w:ascii="Times New Roman" w:eastAsia="Times New Roman" w:hAnsi="Times New Roman" w:cs="Times New Roman"/>
          <w:i/>
          <w:iCs/>
          <w:sz w:val="24"/>
          <w:szCs w:val="24"/>
          <w:bdr w:val="none" w:sz="0" w:space="0" w:color="auto" w:frame="1"/>
          <w:lang w:eastAsia="da-DK"/>
        </w:rPr>
        <w:t xml:space="preserve">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En afdød bevillingshavers ægtefælle har ret til at overtage bevillingen, hvis vedkommende opfylder betingelserne jf. § 4 om alkoholbevilling.</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Efter anmeldelse til kommunalbestyrelsen kan bortfald efter stk. 1, udskydes i op til 1 år med henblik på afvikling.</w:t>
      </w:r>
    </w:p>
    <w:p w14:paraId="4475A40E"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5360ECD1" w14:textId="6BCD77B1" w:rsidR="00031149" w:rsidRPr="00031149"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13.</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Kommunalbestyrelsen kan inddrage en alkoholbevilling midlertidigt, hvis der er særlig grund til at antage, at bevillingshaveren eller bestyreren ikke har varetaget sit hverv på forsvarlig måde, eller at betingelserne i denne Inatsisartutlov ikke længere er opfyldt.</w:t>
      </w:r>
    </w:p>
    <w:p w14:paraId="2051E8DF"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4869EC7C" w14:textId="70239682" w:rsidR="00031149" w:rsidRPr="00031149"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14.</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Retten til alkoholbevilling kan frakendes, hvis bevillingshaveren:</w:t>
      </w:r>
      <w:r w:rsidR="00031149" w:rsidRPr="00031149">
        <w:rPr>
          <w:rFonts w:ascii="Times New Roman" w:eastAsia="Times New Roman" w:hAnsi="Times New Roman" w:cs="Times New Roman"/>
          <w:sz w:val="24"/>
          <w:szCs w:val="24"/>
          <w:lang w:eastAsia="da-DK"/>
        </w:rPr>
        <w:br/>
        <w:t>1)</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har gjort sig skyldig i grov eller gentagen overtrædelse af vilkår for alkoholbevillingen,</w:t>
      </w:r>
      <w:r w:rsidR="00031149" w:rsidRPr="00031149">
        <w:rPr>
          <w:rFonts w:ascii="Times New Roman" w:eastAsia="Times New Roman" w:hAnsi="Times New Roman" w:cs="Times New Roman"/>
          <w:sz w:val="24"/>
          <w:szCs w:val="24"/>
          <w:lang w:eastAsia="da-DK"/>
        </w:rPr>
        <w:br/>
        <w:t>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har gjort sig skyldig i grov eller gentagen overtrædelse af bestemmelser i denne Inatsisartutlov eller i forskrifter udstedt i medfør af denne Inatsisartutlov, eller</w:t>
      </w:r>
      <w:r w:rsidR="00031149" w:rsidRPr="00031149">
        <w:rPr>
          <w:rFonts w:ascii="Times New Roman" w:eastAsia="Times New Roman" w:hAnsi="Times New Roman" w:cs="Times New Roman"/>
          <w:sz w:val="24"/>
          <w:szCs w:val="24"/>
          <w:lang w:eastAsia="da-DK"/>
        </w:rPr>
        <w:br/>
        <w:t>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har gjort sig skyldig i overtrædelse af kriminalloven for Grønland, våbenloven for Grønland, lov om euforiserende stoffer, eller skatte- og afgiftslovgivningen.</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Afgørelse i sager om frakendelse træffes af domstolene.</w:t>
      </w:r>
    </w:p>
    <w:p w14:paraId="47A5F025"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22A233BB" w14:textId="015F7F5E" w:rsidR="00031149" w:rsidRPr="00031149" w:rsidRDefault="00811D3D"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15.</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Er en alkoholbevilling bortfaldet, inddraget eller frakendt, skal bevillingshaveren straks tilbagesende bevillingen til kommunalbestyrelsen.</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En bevillingshaver, som har fået inddraget sin bevilling, kan søge om ny bevilling efter de almindelige bestemmelser om alkoholbevilling.</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3</w:t>
      </w:r>
      <w:r w:rsidR="00031149" w:rsidRPr="00031149">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Kommunalbestyrelsen giver Grønlands Politi underretning om bortfald eller inddragelse af bevillingen.</w:t>
      </w:r>
    </w:p>
    <w:p w14:paraId="43A748E0" w14:textId="07503D5E"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b/>
          <w:bCs/>
          <w:sz w:val="24"/>
          <w:szCs w:val="24"/>
          <w:lang w:eastAsia="da-DK"/>
        </w:rPr>
        <w:br/>
        <w:t>Kapitel 3</w:t>
      </w:r>
      <w:r w:rsidRPr="00031149">
        <w:rPr>
          <w:rFonts w:ascii="Times New Roman" w:eastAsia="Times New Roman" w:hAnsi="Times New Roman" w:cs="Times New Roman"/>
          <w:b/>
          <w:bCs/>
          <w:sz w:val="24"/>
          <w:szCs w:val="24"/>
          <w:lang w:eastAsia="da-DK"/>
        </w:rPr>
        <w:br/>
      </w:r>
      <w:r w:rsidRPr="00031149">
        <w:rPr>
          <w:rFonts w:ascii="Times New Roman" w:eastAsia="Times New Roman" w:hAnsi="Times New Roman" w:cs="Times New Roman"/>
          <w:i/>
          <w:iCs/>
          <w:sz w:val="24"/>
          <w:szCs w:val="24"/>
          <w:bdr w:val="none" w:sz="0" w:space="0" w:color="auto" w:frame="1"/>
          <w:lang w:eastAsia="da-DK"/>
        </w:rPr>
        <w:t>Bestemmelser om bevillingshaverens forpligtelser</w:t>
      </w:r>
    </w:p>
    <w:p w14:paraId="2C4EE2BE"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03A39F35" w14:textId="78CC3E48" w:rsidR="00031149" w:rsidRPr="00031149" w:rsidRDefault="00C8054E"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16</w:t>
      </w:r>
      <w:r w:rsidR="00031149" w:rsidRPr="00031149">
        <w:rPr>
          <w:rFonts w:ascii="Times New Roman" w:eastAsia="Times New Roman" w:hAnsi="Times New Roman" w:cs="Times New Roman"/>
          <w:b/>
          <w:bCs/>
          <w:i/>
          <w:iCs/>
          <w:sz w:val="24"/>
          <w:szCs w:val="24"/>
          <w:bdr w:val="none" w:sz="0" w:space="0" w:color="auto" w:frame="1"/>
          <w:lang w:eastAsia="da-DK"/>
        </w:rPr>
        <w:t>.</w:t>
      </w:r>
      <w:r w:rsidR="00EE1AAE">
        <w:rPr>
          <w:rFonts w:ascii="Times New Roman" w:eastAsia="Times New Roman" w:hAnsi="Times New Roman" w:cs="Times New Roman"/>
          <w:b/>
          <w:bCs/>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Det er ikke tilladt bevillingshaver eller dennes personale, der er på arbejde, at nyde alkoholholdige drikke sammen med gæsterne.</w:t>
      </w:r>
    </w:p>
    <w:p w14:paraId="011AF2D4"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371F61F6" w14:textId="51A4B249" w:rsidR="00031149" w:rsidRPr="00031149" w:rsidRDefault="00C8054E"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17.</w:t>
      </w:r>
      <w:r w:rsidR="00EE1AAE">
        <w:rPr>
          <w:rFonts w:ascii="Times New Roman" w:eastAsia="Times New Roman" w:hAnsi="Times New Roman" w:cs="Times New Roman"/>
          <w:b/>
          <w:bCs/>
          <w:sz w:val="24"/>
          <w:szCs w:val="24"/>
          <w:lang w:eastAsia="da-DK"/>
        </w:rPr>
        <w:t xml:space="preserve">  </w:t>
      </w:r>
      <w:ins w:id="14" w:author="Hans Erik Dahl" w:date="2023-01-11T12:58:00Z">
        <w:r w:rsidR="002F627E" w:rsidRPr="002F627E">
          <w:rPr>
            <w:rFonts w:ascii="Times New Roman" w:eastAsia="Times New Roman" w:hAnsi="Times New Roman" w:cs="Times New Roman"/>
            <w:sz w:val="24"/>
            <w:szCs w:val="24"/>
            <w:lang w:eastAsia="da-DK"/>
          </w:rPr>
          <w:t>Udskænkningssteder skal stille koldt drikkevand frem til fri afbenyttelse.</w:t>
        </w:r>
      </w:ins>
      <w:del w:id="15" w:author="Hans Erik Dahl" w:date="2023-01-11T12:58:00Z">
        <w:r w:rsidR="002F627E" w:rsidRPr="002F627E" w:rsidDel="002F627E">
          <w:rPr>
            <w:rFonts w:ascii="Times New Roman" w:eastAsia="Times New Roman" w:hAnsi="Times New Roman" w:cs="Times New Roman"/>
            <w:sz w:val="24"/>
            <w:szCs w:val="24"/>
            <w:lang w:eastAsia="da-DK"/>
          </w:rPr>
          <w:delText>Isvand skal være stillet frem til fri afbenyttelse.</w:delText>
        </w:r>
        <w:r w:rsidR="00031149" w:rsidRPr="00031149" w:rsidDel="002F627E">
          <w:rPr>
            <w:rFonts w:ascii="Times New Roman" w:eastAsia="Times New Roman" w:hAnsi="Times New Roman" w:cs="Times New Roman"/>
            <w:i/>
            <w:iCs/>
            <w:sz w:val="24"/>
            <w:szCs w:val="24"/>
            <w:bdr w:val="none" w:sz="0" w:space="0" w:color="auto" w:frame="1"/>
            <w:lang w:eastAsia="da-DK"/>
          </w:rPr>
          <w:delText> </w:delText>
        </w:r>
      </w:del>
    </w:p>
    <w:p w14:paraId="5C14ECE4"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49FDEC90" w14:textId="07582876" w:rsidR="00031149" w:rsidRPr="00031149" w:rsidRDefault="00C8054E"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18.</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Det påhviler alle bevillingshavere og producenter af alkoholholdige drikke at deltage i oplysningskampagner iværksat af Naalakkersuisut.</w:t>
      </w:r>
    </w:p>
    <w:p w14:paraId="2D69341E" w14:textId="695D5136"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b/>
          <w:bCs/>
          <w:sz w:val="24"/>
          <w:szCs w:val="24"/>
          <w:lang w:eastAsia="da-DK"/>
        </w:rPr>
        <w:br/>
        <w:t>Kapitel 4</w:t>
      </w:r>
      <w:r w:rsidRPr="00031149">
        <w:rPr>
          <w:rFonts w:ascii="Times New Roman" w:eastAsia="Times New Roman" w:hAnsi="Times New Roman" w:cs="Times New Roman"/>
          <w:b/>
          <w:bCs/>
          <w:sz w:val="24"/>
          <w:szCs w:val="24"/>
          <w:lang w:eastAsia="da-DK"/>
        </w:rPr>
        <w:br/>
      </w:r>
      <w:r w:rsidRPr="00031149">
        <w:rPr>
          <w:rFonts w:ascii="Times New Roman" w:eastAsia="Times New Roman" w:hAnsi="Times New Roman" w:cs="Times New Roman"/>
          <w:i/>
          <w:iCs/>
          <w:sz w:val="24"/>
          <w:szCs w:val="24"/>
          <w:bdr w:val="none" w:sz="0" w:space="0" w:color="auto" w:frame="1"/>
          <w:lang w:eastAsia="da-DK"/>
        </w:rPr>
        <w:t>Salg og udskænkning af alkoholholdige drikke</w:t>
      </w:r>
    </w:p>
    <w:p w14:paraId="3C017BAE"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38013AA4" w14:textId="0844DA4E" w:rsidR="00031149" w:rsidRPr="00031149" w:rsidRDefault="00C8054E"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i/>
          <w:iCs/>
          <w:sz w:val="24"/>
          <w:szCs w:val="24"/>
          <w:bdr w:val="none" w:sz="0" w:space="0" w:color="auto" w:frame="1"/>
          <w:lang w:eastAsia="da-DK"/>
        </w:rPr>
        <w:t xml:space="preserve">  </w:t>
      </w:r>
      <w:r w:rsidR="00031149" w:rsidRPr="00031149">
        <w:rPr>
          <w:rFonts w:ascii="Times New Roman" w:eastAsia="Times New Roman" w:hAnsi="Times New Roman" w:cs="Times New Roman"/>
          <w:b/>
          <w:bCs/>
          <w:sz w:val="24"/>
          <w:szCs w:val="24"/>
          <w:lang w:eastAsia="da-DK"/>
        </w:rPr>
        <w:t>§ 19.</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Salg eller udskænkning af alkoholholdige drikke til synligt berusede personer er ikke tilladt.</w:t>
      </w:r>
      <w:r w:rsidR="00031149" w:rsidRPr="00031149">
        <w:rPr>
          <w:rFonts w:ascii="Times New Roman" w:eastAsia="Times New Roman" w:hAnsi="Times New Roman" w:cs="Times New Roman"/>
          <w:i/>
          <w:iCs/>
          <w:sz w:val="24"/>
          <w:szCs w:val="24"/>
          <w:bdr w:val="none" w:sz="0" w:space="0" w:color="auto" w:frame="1"/>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Bevillingshaveren skal på et for kunderne synligt sted anbringe opslag om det i stk. 1 nævnte forbud.</w:t>
      </w:r>
    </w:p>
    <w:p w14:paraId="48459440"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223373F5" w14:textId="523B7400" w:rsidR="00031149" w:rsidRPr="00031149" w:rsidRDefault="00C8054E"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20.</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Salg eller udskænkning af alkoholholdige drikke er ikke tilladt til personer under 18 år.</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Bevillingshaveren skal på et for kunderne synligt sted anbringe opslag om det i stk. 1 nævnte forbud.</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Bevillingshaveren eller den, som forestår salget eller udskænkningen, har ansvaret for at sikre dokumentation for det i stk. 1 fastsatte alderskrav.</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4</w:t>
      </w:r>
      <w:r w:rsidR="0005383D">
        <w:rPr>
          <w:rFonts w:ascii="Times New Roman" w:eastAsia="Times New Roman" w:hAnsi="Times New Roman" w:cs="Times New Roman"/>
          <w:sz w:val="24"/>
          <w:szCs w:val="24"/>
          <w:lang w:eastAsia="da-DK"/>
        </w:rPr>
        <w:t>.</w:t>
      </w:r>
      <w:r w:rsidR="00803ACF">
        <w:rPr>
          <w:rFonts w:ascii="Times New Roman" w:eastAsia="Times New Roman" w:hAnsi="Times New Roman" w:cs="Times New Roman"/>
          <w:sz w:val="24"/>
          <w:szCs w:val="24"/>
          <w:lang w:eastAsia="da-DK"/>
        </w:rPr>
        <w:t xml:space="preserve">  </w:t>
      </w:r>
      <w:r w:rsidR="0005383D" w:rsidRPr="0005383D">
        <w:rPr>
          <w:rFonts w:ascii="Times New Roman" w:eastAsia="Times New Roman" w:hAnsi="Times New Roman" w:cs="Times New Roman"/>
          <w:sz w:val="24"/>
          <w:szCs w:val="24"/>
          <w:lang w:eastAsia="da-DK"/>
        </w:rPr>
        <w:t>Efter kl. 23.00 må børn og unge under 18 år ikke gives adgang til udskænkningssteder med udskænkning af alkoholholdige drikke, medmindre de ledsages af en forælder, værge eller anden myndig person, som har et særligt ansvar for den umyndige. Det påhviler bevillingshaver og dennes ansatte at påse, at børn og unge under 18 år har behørig ledsagelse.</w:t>
      </w:r>
      <w:r w:rsidR="00031149" w:rsidRPr="00031149">
        <w:rPr>
          <w:rFonts w:ascii="Times New Roman" w:eastAsia="Times New Roman" w:hAnsi="Times New Roman" w:cs="Times New Roman"/>
          <w:sz w:val="24"/>
          <w:szCs w:val="24"/>
          <w:lang w:eastAsia="da-DK"/>
        </w:rPr>
        <w:t>   </w:t>
      </w:r>
    </w:p>
    <w:p w14:paraId="500DA316"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2AF43155" w14:textId="30553637" w:rsidR="00031149" w:rsidRPr="00031149" w:rsidRDefault="00C8054E"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21.</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Bevillingshaveren skal på et for kunderne synligt sted anbringe prislister på alle drikkevarer.</w:t>
      </w:r>
    </w:p>
    <w:p w14:paraId="60BEF017"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75154D9C" w14:textId="36366B4B" w:rsidR="00031149" w:rsidRPr="00031149" w:rsidRDefault="00C8054E"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22.</w:t>
      </w: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Personer under 18 år må som ansatte ikke beskæftiges direkte med salg og udskænkning af alkoholholdige drikke.</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2</w:t>
      </w:r>
      <w:r w:rsidR="00031149" w:rsidRPr="00031149">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Undtaget fra stk. 1 er butikselever og elever i tjenerfaget. Det skal sikres at personer over 18 år altid er til stede sammen med eleverne.</w:t>
      </w:r>
    </w:p>
    <w:p w14:paraId="59DAEAE5"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4D4F61AB" w14:textId="180D8603" w:rsidR="00031149" w:rsidRPr="00031149" w:rsidRDefault="00C8054E"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23.</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Udskænkningssteder må ikke sælge alkoholholdige drikke ud af huset.</w:t>
      </w:r>
      <w:r w:rsidR="00031149" w:rsidRPr="00031149">
        <w:rPr>
          <w:rFonts w:ascii="Times New Roman" w:eastAsia="Times New Roman" w:hAnsi="Times New Roman" w:cs="Times New Roman"/>
          <w:b/>
          <w:bCs/>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Skibe, der ligger i havn, må ikke sælge eller udskænke alkoholholdige drikke til andre end skibets passagerer.</w:t>
      </w:r>
    </w:p>
    <w:p w14:paraId="3CBAC324"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7962AAAB" w14:textId="4C71B8FB" w:rsidR="00031149" w:rsidRPr="00031149" w:rsidRDefault="00C8054E"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24.</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Det påhviler bevillingshaver at sikre, at alle, som bevillingshaver beskæftiger med salg </w:t>
      </w:r>
      <w:r w:rsidR="00014A0E">
        <w:rPr>
          <w:rFonts w:ascii="Times New Roman" w:eastAsia="Times New Roman" w:hAnsi="Times New Roman" w:cs="Times New Roman"/>
          <w:sz w:val="24"/>
          <w:szCs w:val="24"/>
          <w:lang w:eastAsia="da-DK"/>
        </w:rPr>
        <w:t>eller</w:t>
      </w:r>
      <w:r w:rsidR="00031149" w:rsidRPr="00031149">
        <w:rPr>
          <w:rFonts w:ascii="Times New Roman" w:eastAsia="Times New Roman" w:hAnsi="Times New Roman" w:cs="Times New Roman"/>
          <w:sz w:val="24"/>
          <w:szCs w:val="24"/>
          <w:lang w:eastAsia="da-DK"/>
        </w:rPr>
        <w:t xml:space="preserve"> udskænkning af alkoholholdige drikke, har deltaget i kursus om ansvarligt salg </w:t>
      </w:r>
      <w:r w:rsidR="00F51238">
        <w:rPr>
          <w:rFonts w:ascii="Times New Roman" w:eastAsia="Times New Roman" w:hAnsi="Times New Roman" w:cs="Times New Roman"/>
          <w:sz w:val="24"/>
          <w:szCs w:val="24"/>
          <w:lang w:eastAsia="da-DK"/>
        </w:rPr>
        <w:t>eller</w:t>
      </w:r>
      <w:r w:rsidR="00031149" w:rsidRPr="00031149">
        <w:rPr>
          <w:rFonts w:ascii="Times New Roman" w:eastAsia="Times New Roman" w:hAnsi="Times New Roman" w:cs="Times New Roman"/>
          <w:sz w:val="24"/>
          <w:szCs w:val="24"/>
          <w:lang w:eastAsia="da-DK"/>
        </w:rPr>
        <w:t xml:space="preserve"> udskænkning af alkoholholdige drikke.</w:t>
      </w:r>
    </w:p>
    <w:p w14:paraId="593A623F" w14:textId="1FF28DBE"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i/>
          <w:iCs/>
          <w:sz w:val="24"/>
          <w:szCs w:val="24"/>
          <w:bdr w:val="none" w:sz="0" w:space="0" w:color="auto" w:frame="1"/>
          <w:lang w:eastAsia="da-DK"/>
        </w:rPr>
        <w:br/>
        <w:t>Åbningstid for salg og udskænkning</w:t>
      </w:r>
    </w:p>
    <w:p w14:paraId="37346919"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377A36F4" w14:textId="6433080A" w:rsidR="0005383D" w:rsidRDefault="00C8054E" w:rsidP="007B77D5">
      <w:pPr>
        <w:pStyle w:val="NormalWeb"/>
        <w:spacing w:before="0" w:beforeAutospacing="0" w:after="0" w:afterAutospacing="0" w:line="288" w:lineRule="auto"/>
        <w:textAlignment w:val="baseline"/>
        <w:rPr>
          <w:rFonts w:ascii="Arial" w:hAnsi="Arial" w:cs="Arial"/>
          <w:color w:val="31495B"/>
          <w:sz w:val="21"/>
          <w:szCs w:val="21"/>
        </w:rPr>
      </w:pPr>
      <w:r>
        <w:rPr>
          <w:b/>
          <w:bCs/>
        </w:rPr>
        <w:lastRenderedPageBreak/>
        <w:t xml:space="preserve"> </w:t>
      </w:r>
      <w:r w:rsidR="00031149" w:rsidRPr="00031149">
        <w:rPr>
          <w:b/>
          <w:bCs/>
        </w:rPr>
        <w:t xml:space="preserve"> § 25.</w:t>
      </w:r>
      <w:r w:rsidR="007B16B3">
        <w:rPr>
          <w:b/>
          <w:bCs/>
        </w:rPr>
        <w:t xml:space="preserve">  </w:t>
      </w:r>
      <w:r w:rsidR="0005383D" w:rsidRPr="0005383D">
        <w:t>Salg af alkoholholdige drikke må finde sted mandag til lørdag fra kl. 10:00 til 20:00.</w:t>
      </w:r>
    </w:p>
    <w:p w14:paraId="2FD7FC1B" w14:textId="60E3F36B" w:rsidR="00031149" w:rsidRPr="0005383D" w:rsidRDefault="0005383D" w:rsidP="007B77D5">
      <w:pPr>
        <w:pStyle w:val="NormalWeb"/>
        <w:spacing w:before="0" w:beforeAutospacing="0" w:after="0" w:afterAutospacing="0" w:line="288" w:lineRule="auto"/>
        <w:textAlignment w:val="baseline"/>
        <w:rPr>
          <w:rFonts w:ascii="Arial" w:hAnsi="Arial" w:cs="Arial"/>
          <w:color w:val="31495B"/>
          <w:sz w:val="21"/>
          <w:szCs w:val="21"/>
        </w:rPr>
      </w:pPr>
      <w:r>
        <w:rPr>
          <w:rFonts w:ascii="Arial" w:hAnsi="Arial" w:cs="Arial"/>
          <w:color w:val="31495B"/>
          <w:sz w:val="21"/>
          <w:szCs w:val="21"/>
        </w:rPr>
        <w:t xml:space="preserve">  </w:t>
      </w:r>
      <w:r w:rsidR="00031149" w:rsidRPr="00031149">
        <w:rPr>
          <w:i/>
          <w:iCs/>
          <w:bdr w:val="none" w:sz="0" w:space="0" w:color="auto" w:frame="1"/>
        </w:rPr>
        <w:t>Stk. 2.</w:t>
      </w:r>
      <w:r w:rsidR="00C8054E">
        <w:t xml:space="preserve">  </w:t>
      </w:r>
      <w:r w:rsidR="00031149" w:rsidRPr="00031149">
        <w:t>Salg af alkoholholdige drikke må ikke finde sted søn- og helligdage.</w:t>
      </w:r>
    </w:p>
    <w:p w14:paraId="315CE40A"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63AC77CC" w14:textId="77777777" w:rsidR="007B16B3" w:rsidRDefault="00C8054E"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26.</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Udskænkning af alkoholholdige drikke må finde sted:</w:t>
      </w:r>
      <w:r w:rsidR="00031149" w:rsidRPr="00031149">
        <w:rPr>
          <w:rFonts w:ascii="Times New Roman" w:eastAsia="Times New Roman" w:hAnsi="Times New Roman" w:cs="Times New Roman"/>
          <w:sz w:val="24"/>
          <w:szCs w:val="24"/>
          <w:lang w:eastAsia="da-DK"/>
        </w:rPr>
        <w:br/>
        <w:t>1</w:t>
      </w:r>
      <w:proofErr w:type="gramStart"/>
      <w:r w:rsidR="00031149" w:rsidRPr="00031149">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Mandag</w:t>
      </w:r>
      <w:proofErr w:type="gramEnd"/>
      <w:r w:rsidR="00031149" w:rsidRPr="00031149">
        <w:rPr>
          <w:rFonts w:ascii="Times New Roman" w:eastAsia="Times New Roman" w:hAnsi="Times New Roman" w:cs="Times New Roman"/>
          <w:sz w:val="24"/>
          <w:szCs w:val="24"/>
          <w:lang w:eastAsia="da-DK"/>
        </w:rPr>
        <w:t xml:space="preserve"> til torsdag fra kl. 12.00-24.00.</w:t>
      </w:r>
      <w:r w:rsidR="00031149" w:rsidRPr="00031149">
        <w:rPr>
          <w:rFonts w:ascii="Times New Roman" w:eastAsia="Times New Roman" w:hAnsi="Times New Roman" w:cs="Times New Roman"/>
          <w:sz w:val="24"/>
          <w:szCs w:val="24"/>
          <w:lang w:eastAsia="da-DK"/>
        </w:rPr>
        <w:br/>
        <w:t>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Fredag og lørdag fra kl. 12.00-0</w:t>
      </w:r>
      <w:r w:rsidR="0005383D">
        <w:rPr>
          <w:rFonts w:ascii="Times New Roman" w:eastAsia="Times New Roman" w:hAnsi="Times New Roman" w:cs="Times New Roman"/>
          <w:sz w:val="24"/>
          <w:szCs w:val="24"/>
          <w:lang w:eastAsia="da-DK"/>
        </w:rPr>
        <w:t>4</w:t>
      </w:r>
      <w:r w:rsidR="00031149" w:rsidRPr="00031149">
        <w:rPr>
          <w:rFonts w:ascii="Times New Roman" w:eastAsia="Times New Roman" w:hAnsi="Times New Roman" w:cs="Times New Roman"/>
          <w:sz w:val="24"/>
          <w:szCs w:val="24"/>
          <w:lang w:eastAsia="da-DK"/>
        </w:rPr>
        <w:t>.00.</w:t>
      </w:r>
      <w:r w:rsidR="00031149" w:rsidRPr="00031149">
        <w:rPr>
          <w:rFonts w:ascii="Times New Roman" w:eastAsia="Times New Roman" w:hAnsi="Times New Roman" w:cs="Times New Roman"/>
          <w:sz w:val="24"/>
          <w:szCs w:val="24"/>
          <w:lang w:eastAsia="da-DK"/>
        </w:rPr>
        <w:br/>
        <w:t>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På søn- og helligdage fra kl. 12.00-24.00.</w:t>
      </w:r>
    </w:p>
    <w:p w14:paraId="0BEF5CE5" w14:textId="2B85E9E1" w:rsidR="00031149" w:rsidRDefault="007B16B3" w:rsidP="00031149">
      <w:pPr>
        <w:spacing w:after="0" w:line="288" w:lineRule="auto"/>
        <w:ind w:right="-1"/>
        <w:textAlignment w:val="baseline"/>
        <w:rPr>
          <w:rFonts w:ascii="Times New Roman" w:eastAsia="Times New Roman" w:hAnsi="Times New Roman" w:cs="Times New Roman"/>
          <w:sz w:val="24"/>
          <w:szCs w:val="24"/>
          <w:lang w:eastAsia="da-DK"/>
        </w:rPr>
      </w:pPr>
      <w:r w:rsidRPr="007B16B3">
        <w:rPr>
          <w:rFonts w:ascii="Times New Roman" w:eastAsia="Times New Roman" w:hAnsi="Times New Roman" w:cs="Times New Roman"/>
          <w:sz w:val="24"/>
          <w:szCs w:val="24"/>
          <w:lang w:eastAsia="da-DK"/>
        </w:rPr>
        <w:t>4)</w:t>
      </w:r>
      <w:r w:rsidR="003E3A99">
        <w:rPr>
          <w:rFonts w:ascii="Times New Roman" w:eastAsia="Times New Roman" w:hAnsi="Times New Roman" w:cs="Times New Roman"/>
          <w:sz w:val="24"/>
          <w:szCs w:val="24"/>
          <w:lang w:eastAsia="da-DK"/>
        </w:rPr>
        <w:t xml:space="preserve"> </w:t>
      </w:r>
      <w:r w:rsidRPr="007B16B3">
        <w:rPr>
          <w:rFonts w:ascii="Times New Roman" w:eastAsia="Times New Roman" w:hAnsi="Times New Roman" w:cs="Times New Roman"/>
          <w:sz w:val="24"/>
          <w:szCs w:val="24"/>
          <w:lang w:eastAsia="da-DK"/>
        </w:rPr>
        <w:t xml:space="preserve"> </w:t>
      </w:r>
      <w:r w:rsidR="003E3A99" w:rsidRPr="003E3A99">
        <w:rPr>
          <w:rFonts w:ascii="Times New Roman" w:eastAsia="Times New Roman" w:hAnsi="Times New Roman" w:cs="Times New Roman"/>
          <w:sz w:val="24"/>
          <w:szCs w:val="24"/>
          <w:lang w:eastAsia="da-DK"/>
        </w:rPr>
        <w:t>På hverdage, der leder op til en fridag fra kl. 12.00-04.00. Ved fridage forstås helligdage, jf. § 2, stk. 7</w:t>
      </w:r>
      <w:r w:rsidR="003E3A99">
        <w:rPr>
          <w:rFonts w:ascii="Times New Roman" w:eastAsia="Times New Roman" w:hAnsi="Times New Roman" w:cs="Times New Roman"/>
          <w:sz w:val="24"/>
          <w:szCs w:val="24"/>
          <w:lang w:eastAsia="da-DK"/>
        </w:rPr>
        <w:t>.</w:t>
      </w:r>
      <w:r w:rsidR="00031149" w:rsidRPr="00031149">
        <w:rPr>
          <w:rFonts w:ascii="Times New Roman" w:eastAsia="Times New Roman" w:hAnsi="Times New Roman" w:cs="Times New Roman"/>
          <w:sz w:val="24"/>
          <w:szCs w:val="24"/>
          <w:lang w:eastAsia="da-DK"/>
        </w:rPr>
        <w:br/>
      </w:r>
      <w:r w:rsidR="00C8054E">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sidR="00031149" w:rsidRPr="00031149">
        <w:rPr>
          <w:rFonts w:ascii="Times New Roman" w:eastAsia="Times New Roman" w:hAnsi="Times New Roman" w:cs="Times New Roman"/>
          <w:sz w:val="24"/>
          <w:szCs w:val="24"/>
          <w:lang w:eastAsia="da-DK"/>
        </w:rPr>
        <w:t>.</w:t>
      </w:r>
      <w:r w:rsidR="00C8054E">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For lejlighedsbevillinger må udskænkning ske fra 12.00-24.00. Kommunalbestyrelsen kan dispensere fra udskænkningstiden og bevillige udskænkning indtil kl. 0</w:t>
      </w:r>
      <w:r w:rsidR="0005383D">
        <w:rPr>
          <w:rFonts w:ascii="Times New Roman" w:eastAsia="Times New Roman" w:hAnsi="Times New Roman" w:cs="Times New Roman"/>
          <w:sz w:val="24"/>
          <w:szCs w:val="24"/>
          <w:lang w:eastAsia="da-DK"/>
        </w:rPr>
        <w:t>4</w:t>
      </w:r>
      <w:r w:rsidR="00031149" w:rsidRPr="00031149">
        <w:rPr>
          <w:rFonts w:ascii="Times New Roman" w:eastAsia="Times New Roman" w:hAnsi="Times New Roman" w:cs="Times New Roman"/>
          <w:sz w:val="24"/>
          <w:szCs w:val="24"/>
          <w:lang w:eastAsia="da-DK"/>
        </w:rPr>
        <w:t>.00 på fredage og lørdage.</w:t>
      </w:r>
      <w:r w:rsidR="00031149" w:rsidRPr="00031149">
        <w:rPr>
          <w:rFonts w:ascii="Times New Roman" w:eastAsia="Times New Roman" w:hAnsi="Times New Roman" w:cs="Times New Roman"/>
          <w:sz w:val="24"/>
          <w:szCs w:val="24"/>
          <w:lang w:eastAsia="da-DK"/>
        </w:rPr>
        <w:br/>
      </w:r>
      <w:r w:rsidR="00C8054E">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3.</w:t>
      </w:r>
      <w:r w:rsidR="00C8054E">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Uanset bestemmelserne i stk. 1, må der udskænkes alkoholholdige drikke Nytårsaftensdag og 2. juledag fra kl. 12.00-0</w:t>
      </w:r>
      <w:r w:rsidR="0005383D">
        <w:rPr>
          <w:rFonts w:ascii="Times New Roman" w:eastAsia="Times New Roman" w:hAnsi="Times New Roman" w:cs="Times New Roman"/>
          <w:sz w:val="24"/>
          <w:szCs w:val="24"/>
          <w:lang w:eastAsia="da-DK"/>
        </w:rPr>
        <w:t>4</w:t>
      </w:r>
      <w:r w:rsidR="00031149" w:rsidRPr="00031149">
        <w:rPr>
          <w:rFonts w:ascii="Times New Roman" w:eastAsia="Times New Roman" w:hAnsi="Times New Roman" w:cs="Times New Roman"/>
          <w:sz w:val="24"/>
          <w:szCs w:val="24"/>
          <w:lang w:eastAsia="da-DK"/>
        </w:rPr>
        <w:t>.00.</w:t>
      </w:r>
      <w:r w:rsidR="00031149" w:rsidRPr="00031149">
        <w:rPr>
          <w:rFonts w:ascii="Times New Roman" w:eastAsia="Times New Roman" w:hAnsi="Times New Roman" w:cs="Times New Roman"/>
          <w:sz w:val="24"/>
          <w:szCs w:val="24"/>
          <w:lang w:eastAsia="da-DK"/>
        </w:rPr>
        <w:br/>
      </w:r>
      <w:r w:rsidR="00C8054E">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4.</w:t>
      </w:r>
      <w:r w:rsidR="00C8054E">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Uanset bestemmelserne i stk. 1 og 2, må der ikke udskænkes alkoholholdige drikke juleaftensdag</w:t>
      </w:r>
      <w:ins w:id="16" w:author="Hans Erik Dahl" w:date="2023-01-11T14:54:00Z">
        <w:r w:rsidR="00A56373" w:rsidRPr="00A56373">
          <w:t xml:space="preserve"> </w:t>
        </w:r>
        <w:r w:rsidR="00A56373" w:rsidRPr="00A56373">
          <w:rPr>
            <w:rFonts w:ascii="Times New Roman" w:eastAsia="Times New Roman" w:hAnsi="Times New Roman" w:cs="Times New Roman"/>
            <w:sz w:val="24"/>
            <w:szCs w:val="24"/>
            <w:lang w:eastAsia="da-DK"/>
          </w:rPr>
          <w:t>kl. 00.00</w:t>
        </w:r>
      </w:ins>
      <w:r w:rsidR="00031149" w:rsidRPr="00031149">
        <w:rPr>
          <w:rFonts w:ascii="Times New Roman" w:eastAsia="Times New Roman" w:hAnsi="Times New Roman" w:cs="Times New Roman"/>
          <w:sz w:val="24"/>
          <w:szCs w:val="24"/>
          <w:lang w:eastAsia="da-DK"/>
        </w:rPr>
        <w:t xml:space="preserve"> </w:t>
      </w:r>
      <w:ins w:id="17" w:author="Hans Erik Dahl" w:date="2023-01-11T14:54:00Z">
        <w:r w:rsidR="00A56373">
          <w:rPr>
            <w:rFonts w:ascii="Times New Roman" w:eastAsia="Times New Roman" w:hAnsi="Times New Roman" w:cs="Times New Roman"/>
            <w:sz w:val="24"/>
            <w:szCs w:val="24"/>
            <w:lang w:eastAsia="da-DK"/>
          </w:rPr>
          <w:t>til</w:t>
        </w:r>
      </w:ins>
      <w:del w:id="18" w:author="Hans Erik Dahl" w:date="2023-01-11T14:54:00Z">
        <w:r w:rsidR="00031149" w:rsidRPr="00031149" w:rsidDel="00A56373">
          <w:rPr>
            <w:rFonts w:ascii="Times New Roman" w:eastAsia="Times New Roman" w:hAnsi="Times New Roman" w:cs="Times New Roman"/>
            <w:sz w:val="24"/>
            <w:szCs w:val="24"/>
            <w:lang w:eastAsia="da-DK"/>
          </w:rPr>
          <w:delText>og</w:delText>
        </w:r>
      </w:del>
      <w:r w:rsidR="00031149" w:rsidRPr="00031149">
        <w:rPr>
          <w:rFonts w:ascii="Times New Roman" w:eastAsia="Times New Roman" w:hAnsi="Times New Roman" w:cs="Times New Roman"/>
          <w:sz w:val="24"/>
          <w:szCs w:val="24"/>
          <w:lang w:eastAsia="da-DK"/>
        </w:rPr>
        <w:t xml:space="preserve"> 1. juledag</w:t>
      </w:r>
      <w:ins w:id="19" w:author="Hans Erik Dahl" w:date="2023-01-11T14:54:00Z">
        <w:r w:rsidR="00A56373">
          <w:rPr>
            <w:rFonts w:ascii="Times New Roman" w:eastAsia="Times New Roman" w:hAnsi="Times New Roman" w:cs="Times New Roman"/>
            <w:sz w:val="24"/>
            <w:szCs w:val="24"/>
            <w:lang w:eastAsia="da-DK"/>
          </w:rPr>
          <w:t xml:space="preserve"> kl. 23.</w:t>
        </w:r>
      </w:ins>
      <w:ins w:id="20" w:author="Hans Erik Dahl" w:date="2023-01-11T14:55:00Z">
        <w:r w:rsidR="00A56373">
          <w:rPr>
            <w:rFonts w:ascii="Times New Roman" w:eastAsia="Times New Roman" w:hAnsi="Times New Roman" w:cs="Times New Roman"/>
            <w:sz w:val="24"/>
            <w:szCs w:val="24"/>
            <w:lang w:eastAsia="da-DK"/>
          </w:rPr>
          <w:t>59</w:t>
        </w:r>
      </w:ins>
      <w:r w:rsidR="00031149" w:rsidRPr="00031149">
        <w:rPr>
          <w:rFonts w:ascii="Times New Roman" w:eastAsia="Times New Roman" w:hAnsi="Times New Roman" w:cs="Times New Roman"/>
          <w:sz w:val="24"/>
          <w:szCs w:val="24"/>
          <w:lang w:eastAsia="da-DK"/>
        </w:rPr>
        <w:t>.</w:t>
      </w:r>
      <w:r w:rsidR="00031149" w:rsidRPr="00031149">
        <w:rPr>
          <w:rFonts w:ascii="Times New Roman" w:eastAsia="Times New Roman" w:hAnsi="Times New Roman" w:cs="Times New Roman"/>
          <w:sz w:val="24"/>
          <w:szCs w:val="24"/>
          <w:lang w:eastAsia="da-DK"/>
        </w:rPr>
        <w:br/>
      </w:r>
      <w:r w:rsidR="00C8054E">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5.</w:t>
      </w:r>
      <w:r w:rsidR="00C8054E">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Naalakkersuisut kan fastsætte nærmere regler om udskænkning og angive særlige udskænkningstider for servering af alkoholholdige drikke for turistaktiviteter, der fraviger bestemmelserne i stk. 1, 2 og 3. </w:t>
      </w:r>
      <w:r w:rsidR="00031149" w:rsidRPr="00031149">
        <w:rPr>
          <w:rFonts w:ascii="Times New Roman" w:eastAsia="Times New Roman" w:hAnsi="Times New Roman" w:cs="Times New Roman"/>
          <w:sz w:val="24"/>
          <w:szCs w:val="24"/>
          <w:lang w:eastAsia="da-DK"/>
        </w:rPr>
        <w:br/>
      </w:r>
      <w:r w:rsidR="00C8054E">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6.</w:t>
      </w:r>
      <w:r w:rsidR="00C8054E">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Udskænkningssteder må holdes åbne indtil 1 time efter udskænkningstidens ophør.</w:t>
      </w:r>
    </w:p>
    <w:p w14:paraId="326F13CC" w14:textId="396E2A28" w:rsidR="00F51238" w:rsidRPr="00F51238" w:rsidRDefault="00F51238" w:rsidP="00031149">
      <w:pPr>
        <w:spacing w:after="0" w:line="288" w:lineRule="auto"/>
        <w:ind w:right="-1"/>
        <w:textAlignment w:val="baseline"/>
        <w:rPr>
          <w:rFonts w:ascii="Times New Roman" w:eastAsia="Times New Roman" w:hAnsi="Times New Roman" w:cs="Times New Roman"/>
          <w:sz w:val="24"/>
          <w:szCs w:val="24"/>
          <w:lang w:eastAsia="da-DK"/>
        </w:rPr>
      </w:pPr>
      <w:commentRangeStart w:id="21"/>
      <w:r>
        <w:rPr>
          <w:rFonts w:ascii="Times New Roman" w:eastAsia="Times New Roman" w:hAnsi="Times New Roman" w:cs="Times New Roman"/>
          <w:sz w:val="24"/>
          <w:szCs w:val="24"/>
          <w:lang w:eastAsia="da-DK"/>
        </w:rPr>
        <w:t xml:space="preserve">  </w:t>
      </w:r>
      <w:r>
        <w:rPr>
          <w:rFonts w:ascii="Times New Roman" w:eastAsia="Times New Roman" w:hAnsi="Times New Roman" w:cs="Times New Roman"/>
          <w:i/>
          <w:iCs/>
          <w:sz w:val="24"/>
          <w:szCs w:val="24"/>
          <w:lang w:eastAsia="da-DK"/>
        </w:rPr>
        <w:t xml:space="preserve">Stk. 7. </w:t>
      </w:r>
      <w:r>
        <w:rPr>
          <w:rFonts w:ascii="Times New Roman" w:eastAsia="Times New Roman" w:hAnsi="Times New Roman" w:cs="Times New Roman"/>
          <w:sz w:val="24"/>
          <w:szCs w:val="24"/>
          <w:lang w:eastAsia="da-DK"/>
        </w:rPr>
        <w:t xml:space="preserve"> Efter ansøgning kan kommunalbestyrelsen uanset bestemmelserne i stk. 1</w:t>
      </w:r>
      <w:r w:rsidR="00C91F8D">
        <w:rPr>
          <w:rFonts w:ascii="Times New Roman" w:eastAsia="Times New Roman" w:hAnsi="Times New Roman" w:cs="Times New Roman"/>
          <w:sz w:val="24"/>
          <w:szCs w:val="24"/>
          <w:lang w:eastAsia="da-DK"/>
        </w:rPr>
        <w:t xml:space="preserve"> og 2 give lejlighedsbevilling på dagene søndag til torsdag indtil kl. 04.00, når der er tale om lukkede arrangementer i forbindelse med konfirmationer, runde fødselsdage, bryllupper (herunder sølv- og guldbryllupper osv.), foreningsjubilæer, bestyrelsesmøder, Inatsisartutvalg, kommunalvalg med videre.</w:t>
      </w:r>
      <w:commentRangeEnd w:id="21"/>
      <w:r w:rsidR="002444B6">
        <w:rPr>
          <w:rStyle w:val="Kommentarhenvisning"/>
        </w:rPr>
        <w:commentReference w:id="21"/>
      </w:r>
    </w:p>
    <w:p w14:paraId="78CB82CC" w14:textId="41D25EAF" w:rsidR="00031149" w:rsidRPr="007B16B3" w:rsidRDefault="00031149" w:rsidP="007B16B3">
      <w:pPr>
        <w:spacing w:after="0" w:line="288" w:lineRule="auto"/>
        <w:ind w:right="-1"/>
        <w:jc w:val="center"/>
        <w:textAlignment w:val="baseline"/>
        <w:rPr>
          <w:rFonts w:ascii="Times New Roman" w:eastAsia="Times New Roman" w:hAnsi="Times New Roman" w:cs="Times New Roman"/>
          <w:sz w:val="24"/>
          <w:szCs w:val="24"/>
          <w:lang w:eastAsia="da-DK"/>
        </w:rPr>
      </w:pPr>
      <w:r w:rsidRPr="00031149">
        <w:rPr>
          <w:rFonts w:ascii="Times New Roman" w:eastAsia="Times New Roman" w:hAnsi="Times New Roman" w:cs="Times New Roman"/>
          <w:i/>
          <w:iCs/>
          <w:sz w:val="24"/>
          <w:szCs w:val="24"/>
          <w:bdr w:val="none" w:sz="0" w:space="0" w:color="auto" w:frame="1"/>
          <w:lang w:eastAsia="da-DK"/>
        </w:rPr>
        <w:br/>
      </w:r>
      <w:r w:rsidR="00A4127A">
        <w:rPr>
          <w:rFonts w:ascii="Times New Roman" w:eastAsia="Times New Roman" w:hAnsi="Times New Roman" w:cs="Times New Roman"/>
          <w:i/>
          <w:iCs/>
          <w:sz w:val="24"/>
          <w:szCs w:val="24"/>
          <w:lang w:eastAsia="da-DK"/>
        </w:rPr>
        <w:t>Reklame</w:t>
      </w:r>
      <w:r w:rsidR="00FC753E">
        <w:rPr>
          <w:rFonts w:ascii="Times New Roman" w:eastAsia="Times New Roman" w:hAnsi="Times New Roman" w:cs="Times New Roman"/>
          <w:i/>
          <w:iCs/>
          <w:sz w:val="24"/>
          <w:szCs w:val="24"/>
          <w:lang w:eastAsia="da-DK"/>
        </w:rPr>
        <w:t xml:space="preserve"> for alkoholholdige drikke</w:t>
      </w:r>
    </w:p>
    <w:p w14:paraId="449B9920" w14:textId="77777777" w:rsidR="00674889" w:rsidRPr="00031149" w:rsidRDefault="00674889" w:rsidP="007B16B3">
      <w:pPr>
        <w:spacing w:after="0" w:line="288" w:lineRule="auto"/>
        <w:ind w:right="-1"/>
        <w:textAlignment w:val="baseline"/>
        <w:rPr>
          <w:rFonts w:ascii="Times New Roman" w:eastAsia="Times New Roman" w:hAnsi="Times New Roman" w:cs="Times New Roman"/>
          <w:sz w:val="24"/>
          <w:szCs w:val="24"/>
          <w:lang w:eastAsia="da-DK"/>
        </w:rPr>
      </w:pPr>
    </w:p>
    <w:p w14:paraId="571E9496" w14:textId="77777777" w:rsidR="00981634" w:rsidRDefault="00C8054E" w:rsidP="007B16B3">
      <w:pPr>
        <w:spacing w:after="0" w:line="288" w:lineRule="auto"/>
        <w:ind w:right="-1"/>
        <w:textAlignment w:val="baseline"/>
        <w:rPr>
          <w:ins w:id="22" w:author="Hans Erik Dahl" w:date="2022-12-13T14:26:00Z"/>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27.</w:t>
      </w:r>
      <w:r>
        <w:rPr>
          <w:rFonts w:ascii="Times New Roman" w:eastAsia="Times New Roman" w:hAnsi="Times New Roman" w:cs="Times New Roman"/>
          <w:b/>
          <w:bCs/>
          <w:sz w:val="24"/>
          <w:szCs w:val="24"/>
          <w:lang w:eastAsia="da-DK"/>
        </w:rPr>
        <w:t xml:space="preserve">  </w:t>
      </w:r>
      <w:r w:rsidR="007B16B3" w:rsidRPr="00031149">
        <w:rPr>
          <w:rFonts w:ascii="Times New Roman" w:eastAsia="Times New Roman" w:hAnsi="Times New Roman" w:cs="Times New Roman"/>
          <w:sz w:val="24"/>
          <w:szCs w:val="24"/>
          <w:lang w:eastAsia="da-DK"/>
        </w:rPr>
        <w:t>Uddeling af gratis alkoholholdige drikke er ikke tilladt</w:t>
      </w:r>
      <w:r w:rsidR="007B16B3">
        <w:rPr>
          <w:rFonts w:ascii="Times New Roman" w:eastAsia="Times New Roman" w:hAnsi="Times New Roman" w:cs="Times New Roman"/>
          <w:sz w:val="24"/>
          <w:szCs w:val="24"/>
          <w:lang w:eastAsia="da-DK"/>
        </w:rPr>
        <w:t>.</w:t>
      </w:r>
    </w:p>
    <w:p w14:paraId="62A62596" w14:textId="77777777" w:rsidR="00981634" w:rsidRDefault="00981634" w:rsidP="007B16B3">
      <w:pPr>
        <w:spacing w:after="0" w:line="288" w:lineRule="auto"/>
        <w:ind w:right="-1"/>
        <w:textAlignment w:val="baseline"/>
        <w:rPr>
          <w:ins w:id="23" w:author="Hans Erik Dahl" w:date="2022-12-13T14:26:00Z"/>
          <w:rFonts w:ascii="Times New Roman" w:eastAsia="Times New Roman" w:hAnsi="Times New Roman" w:cs="Times New Roman"/>
          <w:sz w:val="24"/>
          <w:szCs w:val="24"/>
          <w:lang w:eastAsia="da-DK"/>
        </w:rPr>
      </w:pPr>
    </w:p>
    <w:p w14:paraId="04E35BAE" w14:textId="7D989C03" w:rsidR="00031149" w:rsidRDefault="00981634" w:rsidP="007B16B3">
      <w:pPr>
        <w:spacing w:after="0" w:line="288" w:lineRule="auto"/>
        <w:ind w:right="-1"/>
        <w:textAlignment w:val="baseline"/>
        <w:rPr>
          <w:rFonts w:ascii="Times New Roman" w:eastAsia="Times New Roman" w:hAnsi="Times New Roman" w:cs="Times New Roman"/>
          <w:i/>
          <w:iCs/>
          <w:sz w:val="24"/>
          <w:szCs w:val="24"/>
          <w:bdr w:val="none" w:sz="0" w:space="0" w:color="auto" w:frame="1"/>
          <w:lang w:eastAsia="da-DK"/>
        </w:rPr>
      </w:pPr>
      <w:commentRangeStart w:id="24"/>
      <w:ins w:id="25" w:author="Hans Erik Dahl" w:date="2022-12-13T14:26:00Z">
        <w:r>
          <w:rPr>
            <w:rFonts w:ascii="Times New Roman" w:eastAsia="Times New Roman" w:hAnsi="Times New Roman" w:cs="Times New Roman"/>
            <w:sz w:val="24"/>
            <w:szCs w:val="24"/>
            <w:lang w:eastAsia="da-DK"/>
          </w:rPr>
          <w:t xml:space="preserve">  </w:t>
        </w:r>
      </w:ins>
      <w:del w:id="26" w:author="Hans Erik Dahl" w:date="2022-12-13T14:26:00Z">
        <w:r w:rsidR="007B16B3" w:rsidRPr="006C34BA" w:rsidDel="00981634">
          <w:rPr>
            <w:rFonts w:ascii="Times New Roman" w:eastAsia="Times New Roman" w:hAnsi="Times New Roman" w:cs="Times New Roman"/>
            <w:sz w:val="24"/>
            <w:szCs w:val="24"/>
            <w:bdr w:val="none" w:sz="0" w:space="0" w:color="auto" w:frame="1"/>
            <w:lang w:eastAsia="da-DK"/>
          </w:rPr>
          <w:delText xml:space="preserve">  </w:delText>
        </w:r>
      </w:del>
      <w:r w:rsidR="007B16B3" w:rsidRPr="006C34BA">
        <w:rPr>
          <w:rFonts w:ascii="Times New Roman" w:eastAsia="Times New Roman" w:hAnsi="Times New Roman" w:cs="Times New Roman"/>
          <w:b/>
          <w:bCs/>
          <w:sz w:val="24"/>
          <w:szCs w:val="24"/>
          <w:bdr w:val="none" w:sz="0" w:space="0" w:color="auto" w:frame="1"/>
          <w:lang w:eastAsia="da-DK"/>
        </w:rPr>
        <w:t>§ 28</w:t>
      </w:r>
      <w:r w:rsidR="007B16B3" w:rsidRPr="007B16B3">
        <w:rPr>
          <w:rFonts w:ascii="Times New Roman" w:eastAsia="Times New Roman" w:hAnsi="Times New Roman" w:cs="Times New Roman"/>
          <w:b/>
          <w:bCs/>
          <w:i/>
          <w:iCs/>
          <w:sz w:val="24"/>
          <w:szCs w:val="24"/>
          <w:bdr w:val="none" w:sz="0" w:space="0" w:color="auto" w:frame="1"/>
          <w:lang w:eastAsia="da-DK"/>
        </w:rPr>
        <w:t xml:space="preserve">. </w:t>
      </w:r>
      <w:r w:rsidR="00DB4A9D">
        <w:rPr>
          <w:rFonts w:ascii="Times New Roman" w:eastAsia="Times New Roman" w:hAnsi="Times New Roman" w:cs="Times New Roman"/>
          <w:b/>
          <w:bCs/>
          <w:i/>
          <w:iCs/>
          <w:sz w:val="24"/>
          <w:szCs w:val="24"/>
          <w:bdr w:val="none" w:sz="0" w:space="0" w:color="auto" w:frame="1"/>
          <w:lang w:eastAsia="da-DK"/>
        </w:rPr>
        <w:t xml:space="preserve"> </w:t>
      </w:r>
      <w:r w:rsidR="00A4127A">
        <w:rPr>
          <w:rFonts w:ascii="Times New Roman" w:eastAsia="Times New Roman" w:hAnsi="Times New Roman" w:cs="Times New Roman"/>
          <w:sz w:val="24"/>
          <w:szCs w:val="24"/>
          <w:bdr w:val="none" w:sz="0" w:space="0" w:color="auto" w:frame="1"/>
          <w:lang w:eastAsia="da-DK"/>
        </w:rPr>
        <w:t xml:space="preserve">Der må ikke </w:t>
      </w:r>
      <w:r w:rsidR="00FC753E">
        <w:rPr>
          <w:rFonts w:ascii="Times New Roman" w:eastAsia="Times New Roman" w:hAnsi="Times New Roman" w:cs="Times New Roman"/>
          <w:sz w:val="24"/>
          <w:szCs w:val="24"/>
          <w:bdr w:val="none" w:sz="0" w:space="0" w:color="auto" w:frame="1"/>
          <w:lang w:eastAsia="da-DK"/>
        </w:rPr>
        <w:t>annonceres, skiltes med eller på anden måde udøves reklamevirksomhed for alkoholholdige drikke.</w:t>
      </w:r>
    </w:p>
    <w:p w14:paraId="7290058E" w14:textId="7F413D6C" w:rsidR="00FC753E" w:rsidRDefault="00FC753E" w:rsidP="007B16B3">
      <w:pPr>
        <w:spacing w:after="0" w:line="288" w:lineRule="auto"/>
        <w:ind w:right="-1"/>
        <w:textAlignment w:val="baseline"/>
        <w:rPr>
          <w:rFonts w:ascii="Times New Roman" w:eastAsia="Times New Roman" w:hAnsi="Times New Roman" w:cs="Times New Roman"/>
          <w:sz w:val="24"/>
          <w:szCs w:val="24"/>
          <w:bdr w:val="none" w:sz="0" w:space="0" w:color="auto" w:frame="1"/>
          <w:lang w:eastAsia="da-DK"/>
        </w:rPr>
      </w:pPr>
      <w:r>
        <w:rPr>
          <w:rFonts w:ascii="Times New Roman" w:eastAsia="Times New Roman" w:hAnsi="Times New Roman" w:cs="Times New Roman"/>
          <w:i/>
          <w:iCs/>
          <w:sz w:val="24"/>
          <w:szCs w:val="24"/>
          <w:bdr w:val="none" w:sz="0" w:space="0" w:color="auto" w:frame="1"/>
          <w:lang w:eastAsia="da-DK"/>
        </w:rPr>
        <w:t xml:space="preserve">  Stk. 2. </w:t>
      </w:r>
      <w:r>
        <w:rPr>
          <w:rFonts w:ascii="Times New Roman" w:eastAsia="Times New Roman" w:hAnsi="Times New Roman" w:cs="Times New Roman"/>
          <w:sz w:val="24"/>
          <w:szCs w:val="24"/>
          <w:bdr w:val="none" w:sz="0" w:space="0" w:color="auto" w:frame="1"/>
          <w:lang w:eastAsia="da-DK"/>
        </w:rPr>
        <w:t xml:space="preserve"> Forbuddet må ikke omgås ved i stedet at anvende mærker, emblemer, symboler eller andre kendetegn.</w:t>
      </w:r>
    </w:p>
    <w:p w14:paraId="04DE573E" w14:textId="7414CDE9" w:rsidR="00FC753E" w:rsidRPr="007B77D5" w:rsidRDefault="00FC753E" w:rsidP="007B16B3">
      <w:pPr>
        <w:spacing w:after="0" w:line="288" w:lineRule="auto"/>
        <w:ind w:right="-1"/>
        <w:textAlignment w:val="baseline"/>
        <w:rPr>
          <w:rFonts w:ascii="Times New Roman" w:eastAsia="Times New Roman" w:hAnsi="Times New Roman" w:cs="Times New Roman"/>
          <w:b/>
          <w:bCs/>
          <w:sz w:val="24"/>
          <w:szCs w:val="24"/>
          <w:bdr w:val="none" w:sz="0" w:space="0" w:color="auto" w:frame="1"/>
          <w:lang w:eastAsia="da-DK"/>
        </w:rPr>
      </w:pPr>
      <w:r>
        <w:rPr>
          <w:rFonts w:ascii="Times New Roman" w:eastAsia="Times New Roman" w:hAnsi="Times New Roman" w:cs="Times New Roman"/>
          <w:sz w:val="24"/>
          <w:szCs w:val="24"/>
          <w:bdr w:val="none" w:sz="0" w:space="0" w:color="auto" w:frame="1"/>
          <w:lang w:eastAsia="da-DK"/>
        </w:rPr>
        <w:t xml:space="preserve">  </w:t>
      </w:r>
      <w:r>
        <w:rPr>
          <w:rFonts w:ascii="Times New Roman" w:eastAsia="Times New Roman" w:hAnsi="Times New Roman" w:cs="Times New Roman"/>
          <w:i/>
          <w:iCs/>
          <w:sz w:val="24"/>
          <w:szCs w:val="24"/>
          <w:bdr w:val="none" w:sz="0" w:space="0" w:color="auto" w:frame="1"/>
          <w:lang w:eastAsia="da-DK"/>
        </w:rPr>
        <w:t xml:space="preserve">Stk. 3. </w:t>
      </w:r>
      <w:r>
        <w:rPr>
          <w:rFonts w:ascii="Times New Roman" w:eastAsia="Times New Roman" w:hAnsi="Times New Roman" w:cs="Times New Roman"/>
          <w:sz w:val="24"/>
          <w:szCs w:val="24"/>
          <w:bdr w:val="none" w:sz="0" w:space="0" w:color="auto" w:frame="1"/>
          <w:lang w:eastAsia="da-DK"/>
        </w:rPr>
        <w:t xml:space="preserve"> Importerede aviser, tidsskrifter, blade og billedmedier er undtaget fra forbuddet</w:t>
      </w:r>
      <w:commentRangeEnd w:id="24"/>
      <w:r w:rsidR="002444B6">
        <w:rPr>
          <w:rStyle w:val="Kommentarhenvisning"/>
        </w:rPr>
        <w:commentReference w:id="24"/>
      </w:r>
    </w:p>
    <w:p w14:paraId="4FABAE99" w14:textId="71DAE1E7" w:rsidR="00031149" w:rsidRPr="00054D46" w:rsidRDefault="00031149" w:rsidP="00D71EA3">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i/>
          <w:iCs/>
          <w:sz w:val="24"/>
          <w:szCs w:val="24"/>
          <w:bdr w:val="none" w:sz="0" w:space="0" w:color="auto" w:frame="1"/>
          <w:lang w:eastAsia="da-DK"/>
        </w:rPr>
        <w:br/>
        <w:t>Salg fra automater</w:t>
      </w:r>
    </w:p>
    <w:p w14:paraId="7519496F"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085616AD" w14:textId="7B62FA3B" w:rsidR="00031149" w:rsidRPr="00031149" w:rsidRDefault="00C8054E"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29.</w:t>
      </w: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Salg eller udskænkning af alkoholholdige drikke gennem automater er forbudt.</w:t>
      </w:r>
    </w:p>
    <w:p w14:paraId="69B09E52" w14:textId="66232487"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b/>
          <w:bCs/>
          <w:sz w:val="24"/>
          <w:szCs w:val="24"/>
          <w:lang w:eastAsia="da-DK"/>
        </w:rPr>
        <w:br/>
        <w:t>Kapitel 5</w:t>
      </w:r>
      <w:r w:rsidRPr="00031149">
        <w:rPr>
          <w:rFonts w:ascii="Times New Roman" w:eastAsia="Times New Roman" w:hAnsi="Times New Roman" w:cs="Times New Roman"/>
          <w:b/>
          <w:bCs/>
          <w:sz w:val="24"/>
          <w:szCs w:val="24"/>
          <w:lang w:eastAsia="da-DK"/>
        </w:rPr>
        <w:br/>
      </w:r>
      <w:r w:rsidRPr="00031149">
        <w:rPr>
          <w:rFonts w:ascii="Times New Roman" w:eastAsia="Times New Roman" w:hAnsi="Times New Roman" w:cs="Times New Roman"/>
          <w:i/>
          <w:iCs/>
          <w:sz w:val="24"/>
          <w:szCs w:val="24"/>
          <w:bdr w:val="none" w:sz="0" w:space="0" w:color="auto" w:frame="1"/>
          <w:lang w:eastAsia="da-DK"/>
        </w:rPr>
        <w:t>Fremstilling af alkohol</w:t>
      </w:r>
    </w:p>
    <w:p w14:paraId="6D3D3CF6"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37B6A7D3" w14:textId="2FE912D0" w:rsidR="00031149" w:rsidRPr="00031149" w:rsidRDefault="00C8054E" w:rsidP="00031149">
      <w:pPr>
        <w:spacing w:after="0" w:line="288" w:lineRule="auto"/>
        <w:ind w:right="-1"/>
        <w:textAlignment w:val="baseline"/>
        <w:rPr>
          <w:rFonts w:ascii="Times New Roman" w:eastAsia="Times New Roman" w:hAnsi="Times New Roman" w:cs="Times New Roman"/>
          <w:i/>
          <w:iCs/>
          <w:sz w:val="24"/>
          <w:szCs w:val="24"/>
          <w:bdr w:val="none" w:sz="0" w:space="0" w:color="auto" w:frame="1"/>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30.</w:t>
      </w: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Det er forbudt at fremstille alkoholholdige drikke til privat brug.</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2</w:t>
      </w:r>
      <w:r>
        <w:rPr>
          <w:rFonts w:ascii="Times New Roman" w:eastAsia="Times New Roman" w:hAnsi="Times New Roman" w:cs="Times New Roman"/>
          <w:i/>
          <w:iCs/>
          <w:sz w:val="24"/>
          <w:szCs w:val="24"/>
          <w:bdr w:val="none" w:sz="0" w:space="0" w:color="auto" w:frame="1"/>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Indførsel af malt, humle og ekstrakter til privat brug er forbudt.</w:t>
      </w:r>
    </w:p>
    <w:p w14:paraId="7551230A" w14:textId="77777777" w:rsidR="00031149" w:rsidRPr="00031149" w:rsidRDefault="00031149" w:rsidP="00031149">
      <w:pPr>
        <w:spacing w:after="0" w:line="288" w:lineRule="auto"/>
        <w:ind w:right="-1"/>
        <w:jc w:val="center"/>
        <w:textAlignment w:val="baseline"/>
        <w:rPr>
          <w:rFonts w:ascii="Times New Roman" w:eastAsia="Times New Roman" w:hAnsi="Times New Roman" w:cs="Times New Roman"/>
          <w:sz w:val="24"/>
          <w:szCs w:val="24"/>
          <w:lang w:eastAsia="da-DK"/>
        </w:rPr>
      </w:pPr>
      <w:r w:rsidRPr="00031149">
        <w:rPr>
          <w:rFonts w:ascii="Times New Roman" w:eastAsia="Times New Roman" w:hAnsi="Times New Roman" w:cs="Times New Roman"/>
          <w:b/>
          <w:bCs/>
          <w:sz w:val="24"/>
          <w:szCs w:val="24"/>
          <w:lang w:eastAsia="da-DK"/>
        </w:rPr>
        <w:br/>
        <w:t>Kapitel 6</w:t>
      </w:r>
      <w:r w:rsidRPr="00031149">
        <w:rPr>
          <w:rFonts w:ascii="Times New Roman" w:eastAsia="Times New Roman" w:hAnsi="Times New Roman" w:cs="Times New Roman"/>
          <w:b/>
          <w:bCs/>
          <w:sz w:val="24"/>
          <w:szCs w:val="24"/>
          <w:lang w:eastAsia="da-DK"/>
        </w:rPr>
        <w:br/>
      </w:r>
      <w:r w:rsidRPr="00031149">
        <w:rPr>
          <w:rFonts w:ascii="Times New Roman" w:eastAsia="Times New Roman" w:hAnsi="Times New Roman" w:cs="Times New Roman"/>
          <w:i/>
          <w:iCs/>
          <w:sz w:val="24"/>
          <w:szCs w:val="24"/>
          <w:bdr w:val="none" w:sz="0" w:space="0" w:color="auto" w:frame="1"/>
          <w:lang w:eastAsia="da-DK"/>
        </w:rPr>
        <w:t>Uroligheder og truende adfærd</w:t>
      </w:r>
    </w:p>
    <w:p w14:paraId="44BA2B39" w14:textId="6158951D"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i/>
          <w:iCs/>
          <w:sz w:val="24"/>
          <w:szCs w:val="24"/>
          <w:bdr w:val="none" w:sz="0" w:space="0" w:color="auto" w:frame="1"/>
          <w:lang w:eastAsia="da-DK"/>
        </w:rPr>
        <w:t>Dørmænd</w:t>
      </w:r>
    </w:p>
    <w:p w14:paraId="1E5D5B2B"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3518F576" w14:textId="577E21BE" w:rsidR="00031149" w:rsidRPr="00031149" w:rsidRDefault="00C8054E"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31.</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På udskænkningssteder som udskænker efter kl. 23.00, skal der være ansat personale til varetagelse af dørvogterfunktioner.</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2.</w:t>
      </w:r>
      <w:r w:rsidR="00EE1AAE">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Personer under 18 år må ikke beskæftiges med dørvogterfunktioner på restauranter og andre udskænkningssteder.</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3.</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Naalakkersuisut kan fastsætte regler om krav til uddannelse af dørmænd.</w:t>
      </w:r>
    </w:p>
    <w:p w14:paraId="198D7BD9" w14:textId="7E7F4E18"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i/>
          <w:iCs/>
          <w:sz w:val="24"/>
          <w:szCs w:val="24"/>
          <w:bdr w:val="none" w:sz="0" w:space="0" w:color="auto" w:frame="1"/>
          <w:lang w:eastAsia="da-DK"/>
        </w:rPr>
        <w:br/>
        <w:t>Særlige bestemmelser</w:t>
      </w:r>
    </w:p>
    <w:p w14:paraId="74E3E7E0"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2A6A3B50" w14:textId="2C79DC1E" w:rsidR="007A1808" w:rsidRDefault="00C8054E"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32.</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Politiet kan forbyde personer, som i forbindelse med besøg på et udskænkningssted har begået en kriminel handling, at opholde sig som gæster på bestemte udskænkningssteder.</w:t>
      </w:r>
    </w:p>
    <w:p w14:paraId="02BC01AB" w14:textId="781CB521" w:rsidR="007A1808" w:rsidRDefault="007A1808"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  </w:t>
      </w:r>
      <w:r w:rsidRPr="007A1808">
        <w:rPr>
          <w:rFonts w:ascii="Times New Roman" w:eastAsia="Times New Roman" w:hAnsi="Times New Roman" w:cs="Times New Roman"/>
          <w:i/>
          <w:iCs/>
          <w:sz w:val="24"/>
          <w:szCs w:val="24"/>
          <w:lang w:eastAsia="da-DK"/>
        </w:rPr>
        <w:t>Stk. 2.</w:t>
      </w:r>
      <w:r w:rsidR="00803ACF">
        <w:rPr>
          <w:rFonts w:ascii="Times New Roman" w:eastAsia="Times New Roman" w:hAnsi="Times New Roman" w:cs="Times New Roman"/>
          <w:sz w:val="24"/>
          <w:szCs w:val="24"/>
          <w:lang w:eastAsia="da-DK"/>
        </w:rPr>
        <w:t xml:space="preserve">  </w:t>
      </w:r>
      <w:r w:rsidRPr="007A1808">
        <w:rPr>
          <w:rFonts w:ascii="Times New Roman" w:eastAsia="Times New Roman" w:hAnsi="Times New Roman" w:cs="Times New Roman"/>
          <w:sz w:val="24"/>
          <w:szCs w:val="24"/>
          <w:lang w:eastAsia="da-DK"/>
        </w:rPr>
        <w:t>Politiet kan videregive oplysninger til indehavere og bestyrere om, hvilke personer, der efter stk. 1 har fået forbud mod at opholde sig som gæst på det pågældende udskænkningssted</w:t>
      </w:r>
      <w:r>
        <w:rPr>
          <w:rFonts w:ascii="Times New Roman" w:eastAsia="Times New Roman" w:hAnsi="Times New Roman" w:cs="Times New Roman"/>
          <w:sz w:val="24"/>
          <w:szCs w:val="24"/>
          <w:lang w:eastAsia="da-DK"/>
        </w:rPr>
        <w:t>.</w:t>
      </w:r>
    </w:p>
    <w:p w14:paraId="46B00FC5" w14:textId="6837B8E0" w:rsidR="007A1808" w:rsidRPr="007A1808" w:rsidRDefault="007A1808" w:rsidP="007A1808">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  </w:t>
      </w:r>
      <w:r w:rsidRPr="007A1808">
        <w:rPr>
          <w:rFonts w:ascii="Times New Roman" w:eastAsia="Times New Roman" w:hAnsi="Times New Roman" w:cs="Times New Roman"/>
          <w:i/>
          <w:iCs/>
          <w:sz w:val="24"/>
          <w:szCs w:val="24"/>
          <w:lang w:eastAsia="da-DK"/>
        </w:rPr>
        <w:t>Stk. 3.</w:t>
      </w:r>
      <w:r>
        <w:rPr>
          <w:rFonts w:ascii="Times New Roman" w:eastAsia="Times New Roman" w:hAnsi="Times New Roman" w:cs="Times New Roman"/>
          <w:sz w:val="24"/>
          <w:szCs w:val="24"/>
          <w:lang w:eastAsia="da-DK"/>
        </w:rPr>
        <w:t xml:space="preserve">  </w:t>
      </w:r>
      <w:r w:rsidRPr="007A1808">
        <w:rPr>
          <w:rFonts w:ascii="Times New Roman" w:eastAsia="Times New Roman" w:hAnsi="Times New Roman" w:cs="Times New Roman"/>
          <w:sz w:val="24"/>
          <w:szCs w:val="24"/>
          <w:lang w:eastAsia="da-DK"/>
        </w:rPr>
        <w:t>De oplysninger som politiet videregiver i medfør af stk. 2 må kun behandles af indehavere, bestyrere og dørmænd jf. også stk. 4, og behandling må kun ske, i det omfang det er nødvendigt for at håndhæve forbud efter stk. 1.</w:t>
      </w:r>
    </w:p>
    <w:p w14:paraId="6B59CC09" w14:textId="005D9FDD" w:rsidR="007A1808" w:rsidRPr="007A1808" w:rsidRDefault="007A1808" w:rsidP="007A1808">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  </w:t>
      </w:r>
      <w:r w:rsidRPr="007A1808">
        <w:rPr>
          <w:rFonts w:ascii="Times New Roman" w:eastAsia="Times New Roman" w:hAnsi="Times New Roman" w:cs="Times New Roman"/>
          <w:i/>
          <w:iCs/>
          <w:sz w:val="24"/>
          <w:szCs w:val="24"/>
          <w:lang w:eastAsia="da-DK"/>
        </w:rPr>
        <w:t>Stk. 4</w:t>
      </w:r>
      <w:r w:rsidR="00803ACF">
        <w:rPr>
          <w:rFonts w:ascii="Times New Roman" w:eastAsia="Times New Roman" w:hAnsi="Times New Roman" w:cs="Times New Roman"/>
          <w:i/>
          <w:iCs/>
          <w:sz w:val="24"/>
          <w:szCs w:val="24"/>
          <w:lang w:eastAsia="da-DK"/>
        </w:rPr>
        <w:t>.</w:t>
      </w:r>
      <w:r>
        <w:rPr>
          <w:rFonts w:ascii="Times New Roman" w:eastAsia="Times New Roman" w:hAnsi="Times New Roman" w:cs="Times New Roman"/>
          <w:i/>
          <w:iCs/>
          <w:sz w:val="24"/>
          <w:szCs w:val="24"/>
          <w:lang w:eastAsia="da-DK"/>
        </w:rPr>
        <w:t xml:space="preserve">  </w:t>
      </w:r>
      <w:r w:rsidRPr="007A1808">
        <w:rPr>
          <w:rFonts w:ascii="Times New Roman" w:eastAsia="Times New Roman" w:hAnsi="Times New Roman" w:cs="Times New Roman"/>
          <w:sz w:val="24"/>
          <w:szCs w:val="24"/>
          <w:lang w:eastAsia="da-DK"/>
        </w:rPr>
        <w:t>Indehavere, bestyrere og dørmænd har tavshedspligt i forhold til oplysningerne jf. stk. 2. Det samme gælder andre personer, som i medfør af regler fastsat efter stk. 5, kan behandle de pågældende oplysninger. Kriminallovens §§ 50-54 finder tilsvarende anvendelse.</w:t>
      </w:r>
    </w:p>
    <w:p w14:paraId="63D4EE59" w14:textId="13247991" w:rsidR="00031149" w:rsidRPr="00031149" w:rsidRDefault="007A1808"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  </w:t>
      </w:r>
      <w:r w:rsidRPr="007A1808">
        <w:rPr>
          <w:rFonts w:ascii="Times New Roman" w:eastAsia="Times New Roman" w:hAnsi="Times New Roman" w:cs="Times New Roman"/>
          <w:i/>
          <w:iCs/>
          <w:sz w:val="24"/>
          <w:szCs w:val="24"/>
          <w:lang w:eastAsia="da-DK"/>
        </w:rPr>
        <w:t>Stk. 5.</w:t>
      </w:r>
      <w:r>
        <w:rPr>
          <w:rFonts w:ascii="Times New Roman" w:eastAsia="Times New Roman" w:hAnsi="Times New Roman" w:cs="Times New Roman"/>
          <w:sz w:val="24"/>
          <w:szCs w:val="24"/>
          <w:lang w:eastAsia="da-DK"/>
        </w:rPr>
        <w:t xml:space="preserve">  </w:t>
      </w:r>
      <w:r w:rsidRPr="007A1808">
        <w:rPr>
          <w:rFonts w:ascii="Times New Roman" w:eastAsia="Times New Roman" w:hAnsi="Times New Roman" w:cs="Times New Roman"/>
          <w:sz w:val="24"/>
          <w:szCs w:val="24"/>
          <w:lang w:eastAsia="da-DK"/>
        </w:rPr>
        <w:t xml:space="preserve">Naalakkersuisut kan </w:t>
      </w:r>
      <w:proofErr w:type="gramStart"/>
      <w:r w:rsidRPr="007A1808">
        <w:rPr>
          <w:rFonts w:ascii="Times New Roman" w:eastAsia="Times New Roman" w:hAnsi="Times New Roman" w:cs="Times New Roman"/>
          <w:sz w:val="24"/>
          <w:szCs w:val="24"/>
          <w:lang w:eastAsia="da-DK"/>
        </w:rPr>
        <w:t>endvidere</w:t>
      </w:r>
      <w:proofErr w:type="gramEnd"/>
      <w:r w:rsidRPr="007A1808">
        <w:rPr>
          <w:rFonts w:ascii="Times New Roman" w:eastAsia="Times New Roman" w:hAnsi="Times New Roman" w:cs="Times New Roman"/>
          <w:sz w:val="24"/>
          <w:szCs w:val="24"/>
          <w:lang w:eastAsia="da-DK"/>
        </w:rPr>
        <w:t xml:space="preserve"> fastsætte regler om behandling af oplysninger efter stk. 3, herunder om oplysningerne i nødvendigt omfang kan behandles af andre ansatte end dem, som er nævnt i stk. 3.</w:t>
      </w:r>
      <w:r w:rsidR="00031149" w:rsidRPr="00031149">
        <w:rPr>
          <w:rFonts w:ascii="Times New Roman" w:eastAsia="Times New Roman" w:hAnsi="Times New Roman" w:cs="Times New Roman"/>
          <w:sz w:val="24"/>
          <w:szCs w:val="24"/>
          <w:lang w:eastAsia="da-DK"/>
        </w:rPr>
        <w:br/>
      </w:r>
      <w:r w:rsidR="003C5070">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Stk. </w:t>
      </w:r>
      <w:r>
        <w:rPr>
          <w:rFonts w:ascii="Times New Roman" w:eastAsia="Times New Roman" w:hAnsi="Times New Roman" w:cs="Times New Roman"/>
          <w:i/>
          <w:iCs/>
          <w:sz w:val="24"/>
          <w:szCs w:val="24"/>
          <w:bdr w:val="none" w:sz="0" w:space="0" w:color="auto" w:frame="1"/>
          <w:lang w:eastAsia="da-DK"/>
        </w:rPr>
        <w:t>6</w:t>
      </w:r>
      <w:r w:rsidR="003C5070">
        <w:rPr>
          <w:rFonts w:ascii="Times New Roman" w:eastAsia="Times New Roman" w:hAnsi="Times New Roman" w:cs="Times New Roman"/>
          <w:i/>
          <w:iCs/>
          <w:sz w:val="24"/>
          <w:szCs w:val="24"/>
          <w:bdr w:val="none" w:sz="0" w:space="0" w:color="auto" w:frame="1"/>
          <w:lang w:eastAsia="da-DK"/>
        </w:rPr>
        <w:t>.</w:t>
      </w:r>
      <w:r w:rsidR="00C8054E">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Politiet kan </w:t>
      </w:r>
      <w:proofErr w:type="gramStart"/>
      <w:r w:rsidR="00031149" w:rsidRPr="00031149">
        <w:rPr>
          <w:rFonts w:ascii="Times New Roman" w:eastAsia="Times New Roman" w:hAnsi="Times New Roman" w:cs="Times New Roman"/>
          <w:sz w:val="24"/>
          <w:szCs w:val="24"/>
          <w:lang w:eastAsia="da-DK"/>
        </w:rPr>
        <w:t>endvidere</w:t>
      </w:r>
      <w:proofErr w:type="gramEnd"/>
      <w:r w:rsidR="00031149" w:rsidRPr="00031149">
        <w:rPr>
          <w:rFonts w:ascii="Times New Roman" w:eastAsia="Times New Roman" w:hAnsi="Times New Roman" w:cs="Times New Roman"/>
          <w:sz w:val="24"/>
          <w:szCs w:val="24"/>
          <w:lang w:eastAsia="da-DK"/>
        </w:rPr>
        <w:t xml:space="preserve"> forbyde et udskænkningssted at lade gæster under 18 år opholde sig på stedet, såfremt forholdene på udskænkningsstedet i særlig grad gør stedet uegnet for børn og unge.</w:t>
      </w:r>
    </w:p>
    <w:p w14:paraId="00644870"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7AC8C736" w14:textId="0D6422E7" w:rsidR="00031149" w:rsidRPr="00031149" w:rsidRDefault="002167E3"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33.</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Politiet har, hvis det skønnes nødvendigt, til enhver tid uden retskendelse adgang til lokaler og udearealer, der hører til virksomheder, der omfattes af denne Inatsisartutlov. Dette gælder dog ikke værelser, der er udlejet til overnatning.</w:t>
      </w:r>
    </w:p>
    <w:p w14:paraId="702FA04E"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038F5EA1" w14:textId="36D73D65" w:rsidR="00031149" w:rsidRPr="00031149" w:rsidRDefault="003C5070" w:rsidP="00031149">
      <w:pPr>
        <w:spacing w:after="0" w:line="288" w:lineRule="auto"/>
        <w:ind w:right="-1"/>
        <w:textAlignment w:val="baseline"/>
        <w:rPr>
          <w:rFonts w:ascii="Times New Roman" w:eastAsia="Times New Roman" w:hAnsi="Times New Roman" w:cs="Times New Roman"/>
          <w:i/>
          <w:iCs/>
          <w:sz w:val="24"/>
          <w:szCs w:val="24"/>
          <w:bdr w:val="none" w:sz="0" w:space="0" w:color="auto" w:frame="1"/>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34.</w:t>
      </w: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På steder, hvorfra der foregår salg eller udskænkning af alkoholholdige drikkevarer og hvortil der er offentlig adgang, er det forbudt at udvise støjende, voldelig, fornærmelig eller lignende adfærd, der er egnet til at forstyrre den offentlige orden eller medføre ulempe for andre tilstedeværende eller omkringboende.</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lastRenderedPageBreak/>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w:t>
      </w:r>
      <w:proofErr w:type="gramStart"/>
      <w:r w:rsidR="00031149" w:rsidRPr="00031149">
        <w:rPr>
          <w:rFonts w:ascii="Times New Roman" w:eastAsia="Times New Roman" w:hAnsi="Times New Roman" w:cs="Times New Roman"/>
          <w:sz w:val="24"/>
          <w:szCs w:val="24"/>
          <w:lang w:eastAsia="da-DK"/>
        </w:rPr>
        <w:t>Såfremt</w:t>
      </w:r>
      <w:proofErr w:type="gramEnd"/>
      <w:r w:rsidR="00031149" w:rsidRPr="00031149">
        <w:rPr>
          <w:rFonts w:ascii="Times New Roman" w:eastAsia="Times New Roman" w:hAnsi="Times New Roman" w:cs="Times New Roman"/>
          <w:sz w:val="24"/>
          <w:szCs w:val="24"/>
          <w:lang w:eastAsia="da-DK"/>
        </w:rPr>
        <w:t xml:space="preserve"> nogen overtræder stk. 1, skal bevillingshaver eller dennes stedfortræder påtale forholdet og om fornødent bortvise den pågældende eller tilkalde politiet.</w:t>
      </w:r>
    </w:p>
    <w:p w14:paraId="3C172BF2"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2E2DEB48" w14:textId="4A3B34B3" w:rsidR="00031149" w:rsidRPr="00031149" w:rsidRDefault="003C5070"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35.</w:t>
      </w: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Har slagsmål eller anden betydelig uorden fundet sted i et salgs- eller udskænkningssted, kan politiet påbyde, at stedet lukkes for resten af åbningstiden.</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Politiet skal indberette en påbudt lukning førstkommende hverdag til kommunalbestyrelsen.</w:t>
      </w:r>
    </w:p>
    <w:p w14:paraId="2461883C"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32A7E3C0" w14:textId="232CFE0A" w:rsidR="00031149" w:rsidRPr="00031149" w:rsidRDefault="003C5070"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36.</w:t>
      </w: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Skønner politiet, at der i forbindelse med et salgs- eller udskænkningssted foreligger særlig risiko for voldelig adfærd, kan politiet udstede påbud vedrørende virksomhedens indretning og inventar, med det formål at mindske risikoen for vold og tilskadekomst i forbindelse hermed.  </w:t>
      </w:r>
      <w:r w:rsidR="00031149" w:rsidRPr="00031149">
        <w:rPr>
          <w:rFonts w:ascii="Times New Roman" w:eastAsia="Times New Roman" w:hAnsi="Times New Roman" w:cs="Times New Roman"/>
          <w:b/>
          <w:bCs/>
          <w:sz w:val="24"/>
          <w:szCs w:val="24"/>
          <w:lang w:eastAsia="da-DK"/>
        </w:rPr>
        <w:t> </w:t>
      </w:r>
      <w:r w:rsidR="00031149" w:rsidRPr="00031149">
        <w:rPr>
          <w:rFonts w:ascii="Times New Roman" w:eastAsia="Times New Roman" w:hAnsi="Times New Roman" w:cs="Times New Roman"/>
          <w:b/>
          <w:bCs/>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Ved påbud efter stk. 1 fastsætter politiet en frist for efterlevelse af påbuddet. </w:t>
      </w:r>
      <w:r w:rsidR="00031149" w:rsidRPr="00031149">
        <w:rPr>
          <w:rFonts w:ascii="Times New Roman" w:eastAsia="Times New Roman" w:hAnsi="Times New Roman" w:cs="Times New Roman"/>
          <w:b/>
          <w:bCs/>
          <w:sz w:val="24"/>
          <w:szCs w:val="24"/>
          <w:lang w:eastAsia="da-DK"/>
        </w:rPr>
        <w:t> </w:t>
      </w:r>
      <w:r w:rsidR="00031149" w:rsidRPr="00031149">
        <w:rPr>
          <w:rFonts w:ascii="Times New Roman" w:eastAsia="Times New Roman" w:hAnsi="Times New Roman" w:cs="Times New Roman"/>
          <w:b/>
          <w:bCs/>
          <w:sz w:val="24"/>
          <w:szCs w:val="24"/>
          <w:lang w:eastAsia="da-DK"/>
        </w:rPr>
        <w:br/>
      </w:r>
      <w:r w:rsidR="00EE1AAE">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3.</w:t>
      </w:r>
      <w:r w:rsidR="00EE1AAE">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Efterkommes et påbud efter stk. 1 og 2 ikke inden for den fastsatte frist, indstiller politiet til kommunalbestyrelsen, at bevillingen inddrages, indtil påbuddet er efterkommet. Politiet kan samtidig inddrage bevillingen foreløbigt, med virkning indtil kommunalbestyrelsen har truffet afgørelse.</w:t>
      </w:r>
    </w:p>
    <w:p w14:paraId="6DD9183C" w14:textId="664371A3"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b/>
          <w:bCs/>
          <w:sz w:val="24"/>
          <w:szCs w:val="24"/>
          <w:lang w:eastAsia="da-DK"/>
        </w:rPr>
        <w:br/>
        <w:t>Kapitel 7</w:t>
      </w:r>
      <w:r w:rsidRPr="00031149">
        <w:rPr>
          <w:rFonts w:ascii="Times New Roman" w:eastAsia="Times New Roman" w:hAnsi="Times New Roman" w:cs="Times New Roman"/>
          <w:b/>
          <w:bCs/>
          <w:sz w:val="24"/>
          <w:szCs w:val="24"/>
          <w:lang w:eastAsia="da-DK"/>
        </w:rPr>
        <w:br/>
      </w:r>
      <w:r w:rsidRPr="00031149">
        <w:rPr>
          <w:rFonts w:ascii="Times New Roman" w:eastAsia="Times New Roman" w:hAnsi="Times New Roman" w:cs="Times New Roman"/>
          <w:i/>
          <w:iCs/>
          <w:sz w:val="24"/>
          <w:szCs w:val="24"/>
          <w:bdr w:val="none" w:sz="0" w:space="0" w:color="auto" w:frame="1"/>
          <w:lang w:eastAsia="da-DK"/>
        </w:rPr>
        <w:t>Alkoholpolitik</w:t>
      </w:r>
    </w:p>
    <w:p w14:paraId="446B5E65"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3C83ADAF" w14:textId="156BDF8A" w:rsidR="00031149" w:rsidRPr="00031149" w:rsidRDefault="003C5070"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37.</w:t>
      </w: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Alle offentlige og private arbejdspladser, der har medarbejdere, pålægges at udarbejde en alkoholpolitik.</w:t>
      </w:r>
    </w:p>
    <w:p w14:paraId="22AADE07" w14:textId="66111CE9"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b/>
          <w:bCs/>
          <w:sz w:val="24"/>
          <w:szCs w:val="24"/>
          <w:lang w:eastAsia="da-DK"/>
        </w:rPr>
        <w:t>Kapitel 8</w:t>
      </w:r>
      <w:r w:rsidRPr="00031149">
        <w:rPr>
          <w:rFonts w:ascii="Times New Roman" w:eastAsia="Times New Roman" w:hAnsi="Times New Roman" w:cs="Times New Roman"/>
          <w:b/>
          <w:bCs/>
          <w:sz w:val="24"/>
          <w:szCs w:val="24"/>
          <w:lang w:eastAsia="da-DK"/>
        </w:rPr>
        <w:br/>
      </w:r>
      <w:r w:rsidRPr="00031149">
        <w:rPr>
          <w:rFonts w:ascii="Times New Roman" w:eastAsia="Times New Roman" w:hAnsi="Times New Roman" w:cs="Times New Roman"/>
          <w:i/>
          <w:iCs/>
          <w:sz w:val="24"/>
          <w:szCs w:val="24"/>
          <w:bdr w:val="none" w:sz="0" w:space="0" w:color="auto" w:frame="1"/>
          <w:lang w:eastAsia="da-DK"/>
        </w:rPr>
        <w:t>Alkohol- og Narkotikarådet</w:t>
      </w:r>
    </w:p>
    <w:p w14:paraId="398EF6C7"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10148903" w14:textId="0242EE97" w:rsidR="00031149" w:rsidRPr="00031149" w:rsidRDefault="003C5070"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38.</w:t>
      </w:r>
      <w:r w:rsidR="00EE1AAE">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Naalakkersuisut nedsætter et Alkohol- og Narkotikaråd, som rådgiver Naalakkersuisut i generelle alkohol- og narkotikaspørgsmål.</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Naalakkersuisut kan udstede nærmere regler om rådet.</w:t>
      </w:r>
    </w:p>
    <w:p w14:paraId="7ED90317" w14:textId="3C9E0BDB"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b/>
          <w:bCs/>
          <w:sz w:val="24"/>
          <w:szCs w:val="24"/>
          <w:lang w:eastAsia="da-DK"/>
        </w:rPr>
        <w:br/>
        <w:t>Kapitel 9</w:t>
      </w:r>
      <w:r w:rsidRPr="00031149">
        <w:rPr>
          <w:rFonts w:ascii="Times New Roman" w:eastAsia="Times New Roman" w:hAnsi="Times New Roman" w:cs="Times New Roman"/>
          <w:b/>
          <w:bCs/>
          <w:sz w:val="24"/>
          <w:szCs w:val="24"/>
          <w:lang w:eastAsia="da-DK"/>
        </w:rPr>
        <w:br/>
      </w:r>
      <w:r w:rsidRPr="00031149">
        <w:rPr>
          <w:rFonts w:ascii="Times New Roman" w:eastAsia="Times New Roman" w:hAnsi="Times New Roman" w:cs="Times New Roman"/>
          <w:i/>
          <w:iCs/>
          <w:sz w:val="24"/>
          <w:szCs w:val="24"/>
          <w:bdr w:val="none" w:sz="0" w:space="0" w:color="auto" w:frame="1"/>
          <w:lang w:eastAsia="da-DK"/>
        </w:rPr>
        <w:t>Tilsyn og bemyndigelser til Naalakkersuisut mv.</w:t>
      </w:r>
    </w:p>
    <w:p w14:paraId="1639A90D"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665882BD" w14:textId="78E3747D" w:rsidR="00031149" w:rsidRPr="00031149" w:rsidRDefault="003C5070"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39.</w:t>
      </w: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Naalakkersuisut eller den, som bemyndiges hertil, fører tilsyn med Inatsisartutlovens overholdelse.</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sidR="00031149" w:rsidRPr="00031149">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Naalakkersuisut eller den, som bemyndiges hertil, har uden retskendelse mod behørig legitimation adgang til lokaler, rum og udearealer, der hører til virksomheder, der omfattes af en alkoholbevilling. Denne adgang gælder dog ikke værelser, der er udlejet til overnatning.</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Naalakkersuisut kan fastsætte nærmere regler for udøvelse af tilsyn.</w:t>
      </w:r>
    </w:p>
    <w:p w14:paraId="383F75CE"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6C9C7063" w14:textId="4F18D925" w:rsidR="00031149" w:rsidRPr="00031149" w:rsidRDefault="003C5070"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lastRenderedPageBreak/>
        <w:t xml:space="preserve"> </w:t>
      </w:r>
      <w:r w:rsidR="00031149" w:rsidRPr="00031149">
        <w:rPr>
          <w:rFonts w:ascii="Times New Roman" w:eastAsia="Times New Roman" w:hAnsi="Times New Roman" w:cs="Times New Roman"/>
          <w:b/>
          <w:bCs/>
          <w:sz w:val="24"/>
          <w:szCs w:val="24"/>
          <w:lang w:eastAsia="da-DK"/>
        </w:rPr>
        <w:t xml:space="preserve"> § 40.</w:t>
      </w: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Naalakkersuisut kan fastsætte og opkræve gebyr for udstedelse eller fornyelse af alkoholbevillinger.</w:t>
      </w:r>
      <w:del w:id="27" w:author="Hans Erik Dahl" w:date="2022-12-13T14:50:00Z">
        <w:r w:rsidR="00031149" w:rsidRPr="00031149" w:rsidDel="00B653BA">
          <w:rPr>
            <w:rFonts w:ascii="Times New Roman" w:eastAsia="Times New Roman" w:hAnsi="Times New Roman" w:cs="Times New Roman"/>
            <w:sz w:val="24"/>
            <w:szCs w:val="24"/>
            <w:lang w:eastAsia="da-DK"/>
          </w:rPr>
          <w:delText xml:space="preserve"> Gebyret tilfalder Landskassen.</w:delText>
        </w:r>
      </w:del>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Naalakkersuisut kan udstede nærmere regler om gebyrets størrelse og opkrævning.</w:t>
      </w:r>
    </w:p>
    <w:p w14:paraId="42DA928F"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48907D1A" w14:textId="51708AFE" w:rsidR="00031149" w:rsidRDefault="003C5070"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41.</w:t>
      </w: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Uanset denne Inatsisartutlovs øvrige bestemmelser kan Naalakkersuisut efter opfordring fra en kommunal- eller bygdebestyrelse, på grundlag af resultatet af en lokal eller landsdækkende folkeafstemning, eller hvor alkoholholdige drikke udgør en væsentlig trussel mod børns tarv eller befolkningens sikkerhed, fastsætte regler for salg og udskænkning, hvorved borgernes adgang til alkoholholdige drikke yderligere begrænses eller helt afskæres.</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Reglerne i stk. 1 kan udstedes med gyldighed for hele landet eller alene geografisk afgrænsede dele af landet.</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Naalakkersuisut kan fastsætte regler om udstedelse og inddragelse af alkoholbevillinger i områder uden for den kommunale inddeling.</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4.</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Naalakkersuisut kan fastsætte regler for salg og udskænkning af alkoholholdige drikke på skibe.</w:t>
      </w:r>
    </w:p>
    <w:p w14:paraId="74E417A8" w14:textId="6D6C6C5C" w:rsidR="003E3A99" w:rsidRDefault="003E3A99" w:rsidP="00031149">
      <w:pPr>
        <w:spacing w:after="0" w:line="288" w:lineRule="auto"/>
        <w:ind w:right="-1"/>
        <w:textAlignment w:val="baseline"/>
        <w:rPr>
          <w:rFonts w:ascii="Times New Roman" w:eastAsia="Times New Roman" w:hAnsi="Times New Roman" w:cs="Times New Roman"/>
          <w:sz w:val="24"/>
          <w:szCs w:val="24"/>
          <w:lang w:eastAsia="da-DK"/>
        </w:rPr>
      </w:pPr>
    </w:p>
    <w:p w14:paraId="7385E7A6" w14:textId="38E5816A" w:rsidR="003E3A99" w:rsidRPr="00031149" w:rsidRDefault="003E3A99"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Pr="003E3A99">
        <w:rPr>
          <w:rFonts w:ascii="Times New Roman" w:eastAsia="Times New Roman" w:hAnsi="Times New Roman" w:cs="Times New Roman"/>
          <w:b/>
          <w:bCs/>
          <w:sz w:val="24"/>
          <w:szCs w:val="24"/>
          <w:lang w:eastAsia="da-DK"/>
        </w:rPr>
        <w:t>§ 4</w:t>
      </w:r>
      <w:ins w:id="28" w:author="Hans Erik Dahl" w:date="2022-12-13T14:53:00Z">
        <w:r w:rsidR="00B653BA">
          <w:rPr>
            <w:rFonts w:ascii="Times New Roman" w:eastAsia="Times New Roman" w:hAnsi="Times New Roman" w:cs="Times New Roman"/>
            <w:b/>
            <w:bCs/>
            <w:sz w:val="24"/>
            <w:szCs w:val="24"/>
            <w:lang w:eastAsia="da-DK"/>
          </w:rPr>
          <w:t>2</w:t>
        </w:r>
      </w:ins>
      <w:del w:id="29" w:author="Hans Erik Dahl" w:date="2022-12-13T14:53:00Z">
        <w:r w:rsidRPr="003E3A99" w:rsidDel="00B653BA">
          <w:rPr>
            <w:rFonts w:ascii="Times New Roman" w:eastAsia="Times New Roman" w:hAnsi="Times New Roman" w:cs="Times New Roman"/>
            <w:b/>
            <w:bCs/>
            <w:sz w:val="24"/>
            <w:szCs w:val="24"/>
            <w:lang w:eastAsia="da-DK"/>
          </w:rPr>
          <w:delText>1 a</w:delText>
        </w:r>
      </w:del>
      <w:r w:rsidRPr="003E3A99">
        <w:rPr>
          <w:rFonts w:ascii="Times New Roman" w:eastAsia="Times New Roman" w:hAnsi="Times New Roman" w:cs="Times New Roman"/>
          <w:b/>
          <w:bCs/>
          <w:sz w:val="24"/>
          <w:szCs w:val="24"/>
          <w:lang w:eastAsia="da-DK"/>
        </w:rPr>
        <w:t>.</w:t>
      </w:r>
      <w:r>
        <w:rPr>
          <w:rFonts w:ascii="Times New Roman" w:eastAsia="Times New Roman" w:hAnsi="Times New Roman" w:cs="Times New Roman"/>
          <w:b/>
          <w:bCs/>
          <w:sz w:val="24"/>
          <w:szCs w:val="24"/>
          <w:lang w:eastAsia="da-DK"/>
        </w:rPr>
        <w:t xml:space="preserve">  </w:t>
      </w:r>
      <w:r w:rsidRPr="003E3A99">
        <w:rPr>
          <w:rFonts w:ascii="Times New Roman" w:eastAsia="Times New Roman" w:hAnsi="Times New Roman" w:cs="Times New Roman"/>
          <w:sz w:val="24"/>
          <w:szCs w:val="24"/>
          <w:lang w:eastAsia="da-DK"/>
        </w:rPr>
        <w:t>Naalakkersuisut kan fastsætte regler om begrænsninger af eller midlertidigt forbud mod salg og udskænkning af alkoholholdige drikke, for hele eller dele af landet for en bestemt periode, når det som følge af en alment farlig sygdom eller en samfundskritisk sygdom, som nævnt i Inatsisartutlov om civile foranstaltninger mod smitsomme sygdomme, er nødvendigt for at</w:t>
      </w:r>
      <w:r>
        <w:rPr>
          <w:rFonts w:ascii="Times New Roman" w:eastAsia="Times New Roman" w:hAnsi="Times New Roman" w:cs="Times New Roman"/>
          <w:i/>
          <w:iCs/>
          <w:sz w:val="24"/>
          <w:szCs w:val="24"/>
          <w:lang w:eastAsia="da-DK"/>
        </w:rPr>
        <w:t xml:space="preserve"> </w:t>
      </w:r>
      <w:r w:rsidRPr="003E3A99">
        <w:rPr>
          <w:rFonts w:ascii="Times New Roman" w:eastAsia="Times New Roman" w:hAnsi="Times New Roman" w:cs="Times New Roman"/>
          <w:sz w:val="24"/>
          <w:szCs w:val="24"/>
          <w:lang w:eastAsia="da-DK"/>
        </w:rPr>
        <w:t>beskytte samfundet mod sygdommen.</w:t>
      </w:r>
    </w:p>
    <w:p w14:paraId="6A1C2117" w14:textId="3D171F0E"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b/>
          <w:bCs/>
          <w:sz w:val="24"/>
          <w:szCs w:val="24"/>
          <w:lang w:eastAsia="da-DK"/>
        </w:rPr>
        <w:br/>
        <w:t>Kapitel 10</w:t>
      </w:r>
      <w:r w:rsidRPr="00031149">
        <w:rPr>
          <w:rFonts w:ascii="Times New Roman" w:eastAsia="Times New Roman" w:hAnsi="Times New Roman" w:cs="Times New Roman"/>
          <w:b/>
          <w:bCs/>
          <w:sz w:val="24"/>
          <w:szCs w:val="24"/>
          <w:lang w:eastAsia="da-DK"/>
        </w:rPr>
        <w:br/>
      </w:r>
      <w:r w:rsidRPr="00031149">
        <w:rPr>
          <w:rFonts w:ascii="Times New Roman" w:eastAsia="Times New Roman" w:hAnsi="Times New Roman" w:cs="Times New Roman"/>
          <w:i/>
          <w:iCs/>
          <w:sz w:val="24"/>
          <w:szCs w:val="24"/>
          <w:bdr w:val="none" w:sz="0" w:space="0" w:color="auto" w:frame="1"/>
          <w:lang w:eastAsia="da-DK"/>
        </w:rPr>
        <w:t>Klage over afgørelser</w:t>
      </w:r>
    </w:p>
    <w:p w14:paraId="3B0F32EE"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542E569B" w14:textId="375225F8" w:rsidR="00031149" w:rsidRPr="00031149" w:rsidRDefault="003C5070"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4</w:t>
      </w:r>
      <w:ins w:id="30" w:author="Hans Erik Dahl" w:date="2022-12-13T14:53:00Z">
        <w:r w:rsidR="00B653BA">
          <w:rPr>
            <w:rFonts w:ascii="Times New Roman" w:eastAsia="Times New Roman" w:hAnsi="Times New Roman" w:cs="Times New Roman"/>
            <w:b/>
            <w:bCs/>
            <w:sz w:val="24"/>
            <w:szCs w:val="24"/>
            <w:lang w:eastAsia="da-DK"/>
          </w:rPr>
          <w:t>3</w:t>
        </w:r>
      </w:ins>
      <w:del w:id="31" w:author="Hans Erik Dahl" w:date="2022-12-13T14:53:00Z">
        <w:r w:rsidR="00031149" w:rsidRPr="00031149" w:rsidDel="00B653BA">
          <w:rPr>
            <w:rFonts w:ascii="Times New Roman" w:eastAsia="Times New Roman" w:hAnsi="Times New Roman" w:cs="Times New Roman"/>
            <w:b/>
            <w:bCs/>
            <w:sz w:val="24"/>
            <w:szCs w:val="24"/>
            <w:lang w:eastAsia="da-DK"/>
          </w:rPr>
          <w:delText>2</w:delText>
        </w:r>
      </w:del>
      <w:r w:rsidR="00031149" w:rsidRPr="00031149">
        <w:rPr>
          <w:rFonts w:ascii="Times New Roman" w:eastAsia="Times New Roman" w:hAnsi="Times New Roman" w:cs="Times New Roman"/>
          <w:b/>
          <w:bCs/>
          <w:sz w:val="24"/>
          <w:szCs w:val="24"/>
          <w:lang w:eastAsia="da-DK"/>
        </w:rPr>
        <w:t>.</w:t>
      </w: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Kommunalbestyrelsens afgørelser efter denne Inatsisartutlov kan indbringes for Naalakkersuisut.</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2.</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En klage skal</w:t>
      </w:r>
      <w:r w:rsidR="00031149" w:rsidRPr="00031149">
        <w:rPr>
          <w:rFonts w:ascii="Times New Roman" w:eastAsia="Times New Roman" w:hAnsi="Times New Roman" w:cs="Times New Roman"/>
          <w:b/>
          <w:bCs/>
          <w:sz w:val="24"/>
          <w:szCs w:val="24"/>
          <w:lang w:eastAsia="da-DK"/>
        </w:rPr>
        <w:t> </w:t>
      </w:r>
      <w:r w:rsidR="00031149" w:rsidRPr="00031149">
        <w:rPr>
          <w:rFonts w:ascii="Times New Roman" w:eastAsia="Times New Roman" w:hAnsi="Times New Roman" w:cs="Times New Roman"/>
          <w:sz w:val="24"/>
          <w:szCs w:val="24"/>
          <w:lang w:eastAsia="da-DK"/>
        </w:rPr>
        <w:t>være modtaget hos Naalakkersuisut senest 4 uger efter, at afgørelsen er meddelt klageren.</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3.</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Indbringelse af en klage for Naalakkersuisut efter stk. 1 har ikke opsættende virkning, medmindre Naalakkersuisut træffer afgørelse herom.</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4.</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Afgørelser truffet af Naalakkersuisut kan ikke indbringes for anden administrativ myndighed.</w:t>
      </w:r>
    </w:p>
    <w:p w14:paraId="10BD5DB1" w14:textId="51219BF1"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b/>
          <w:bCs/>
          <w:sz w:val="24"/>
          <w:szCs w:val="24"/>
          <w:lang w:eastAsia="da-DK"/>
        </w:rPr>
        <w:br/>
        <w:t>Kapitel 11</w:t>
      </w:r>
      <w:r w:rsidRPr="00031149">
        <w:rPr>
          <w:rFonts w:ascii="Times New Roman" w:eastAsia="Times New Roman" w:hAnsi="Times New Roman" w:cs="Times New Roman"/>
          <w:b/>
          <w:bCs/>
          <w:sz w:val="24"/>
          <w:szCs w:val="24"/>
          <w:lang w:eastAsia="da-DK"/>
        </w:rPr>
        <w:br/>
      </w:r>
      <w:r w:rsidRPr="00031149">
        <w:rPr>
          <w:rFonts w:ascii="Times New Roman" w:eastAsia="Times New Roman" w:hAnsi="Times New Roman" w:cs="Times New Roman"/>
          <w:i/>
          <w:iCs/>
          <w:sz w:val="24"/>
          <w:szCs w:val="24"/>
          <w:bdr w:val="none" w:sz="0" w:space="0" w:color="auto" w:frame="1"/>
          <w:lang w:eastAsia="da-DK"/>
        </w:rPr>
        <w:t>Sanktionsbestemmelser m.v.</w:t>
      </w:r>
    </w:p>
    <w:p w14:paraId="11685155"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4BBFF98F" w14:textId="3E55AD07" w:rsidR="00031149" w:rsidRPr="00031149" w:rsidRDefault="003C5070"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4</w:t>
      </w:r>
      <w:ins w:id="32" w:author="Hans Erik Dahl" w:date="2022-12-13T14:53:00Z">
        <w:r w:rsidR="00B653BA">
          <w:rPr>
            <w:rFonts w:ascii="Times New Roman" w:eastAsia="Times New Roman" w:hAnsi="Times New Roman" w:cs="Times New Roman"/>
            <w:b/>
            <w:bCs/>
            <w:sz w:val="24"/>
            <w:szCs w:val="24"/>
            <w:lang w:eastAsia="da-DK"/>
          </w:rPr>
          <w:t>4</w:t>
        </w:r>
      </w:ins>
      <w:del w:id="33" w:author="Hans Erik Dahl" w:date="2022-12-13T14:53:00Z">
        <w:r w:rsidR="00031149" w:rsidRPr="00031149" w:rsidDel="00B653BA">
          <w:rPr>
            <w:rFonts w:ascii="Times New Roman" w:eastAsia="Times New Roman" w:hAnsi="Times New Roman" w:cs="Times New Roman"/>
            <w:b/>
            <w:bCs/>
            <w:sz w:val="24"/>
            <w:szCs w:val="24"/>
            <w:lang w:eastAsia="da-DK"/>
          </w:rPr>
          <w:delText>3</w:delText>
        </w:r>
      </w:del>
      <w:r w:rsidR="00031149" w:rsidRPr="00031149">
        <w:rPr>
          <w:rFonts w:ascii="Times New Roman" w:eastAsia="Times New Roman" w:hAnsi="Times New Roman" w:cs="Times New Roman"/>
          <w:b/>
          <w:bCs/>
          <w:sz w:val="24"/>
          <w:szCs w:val="24"/>
          <w:lang w:eastAsia="da-DK"/>
        </w:rPr>
        <w:t>.</w:t>
      </w:r>
      <w:r>
        <w:rPr>
          <w:rFonts w:ascii="Times New Roman" w:eastAsia="Times New Roman" w:hAnsi="Times New Roman" w:cs="Times New Roman"/>
          <w:b/>
          <w:bCs/>
          <w:sz w:val="24"/>
          <w:szCs w:val="24"/>
          <w:lang w:eastAsia="da-DK"/>
        </w:rPr>
        <w:t xml:space="preserve">  </w:t>
      </w:r>
      <w:r w:rsidR="003E3A99" w:rsidRPr="003E3A99">
        <w:rPr>
          <w:rFonts w:ascii="Times New Roman" w:eastAsia="Times New Roman" w:hAnsi="Times New Roman" w:cs="Times New Roman"/>
          <w:sz w:val="24"/>
          <w:szCs w:val="24"/>
          <w:lang w:eastAsia="da-DK"/>
        </w:rPr>
        <w:t>Der kan idømmes foranstaltninger i form af bøde efter reglerne i kriminalloven for den der:</w:t>
      </w:r>
      <w:r w:rsidR="003E3A99" w:rsidRPr="003E3A99">
        <w:rPr>
          <w:rFonts w:ascii="Times New Roman" w:eastAsia="Times New Roman" w:hAnsi="Times New Roman" w:cs="Times New Roman"/>
          <w:sz w:val="24"/>
          <w:szCs w:val="24"/>
          <w:lang w:eastAsia="da-DK"/>
        </w:rPr>
        <w:br/>
        <w:t>1)</w:t>
      </w:r>
      <w:r w:rsidR="003E3A99">
        <w:rPr>
          <w:rFonts w:ascii="Times New Roman" w:eastAsia="Times New Roman" w:hAnsi="Times New Roman" w:cs="Times New Roman"/>
          <w:sz w:val="24"/>
          <w:szCs w:val="24"/>
          <w:lang w:eastAsia="da-DK"/>
        </w:rPr>
        <w:t xml:space="preserve"> </w:t>
      </w:r>
      <w:r w:rsidR="003E3A99" w:rsidRPr="003E3A99">
        <w:rPr>
          <w:rFonts w:ascii="Times New Roman" w:eastAsia="Times New Roman" w:hAnsi="Times New Roman" w:cs="Times New Roman"/>
          <w:sz w:val="24"/>
          <w:szCs w:val="24"/>
          <w:lang w:eastAsia="da-DK"/>
        </w:rPr>
        <w:t xml:space="preserve"> overtræder Inatsisartutlovens § 3, stk. 1,</w:t>
      </w:r>
      <w:r w:rsidR="00F51238">
        <w:rPr>
          <w:rFonts w:ascii="Times New Roman" w:eastAsia="Times New Roman" w:hAnsi="Times New Roman" w:cs="Times New Roman"/>
          <w:sz w:val="24"/>
          <w:szCs w:val="24"/>
          <w:lang w:eastAsia="da-DK"/>
        </w:rPr>
        <w:t xml:space="preserve"> § 6, stk. 3,</w:t>
      </w:r>
      <w:r w:rsidR="003E3A99" w:rsidRPr="003E3A99">
        <w:rPr>
          <w:rFonts w:ascii="Times New Roman" w:eastAsia="Times New Roman" w:hAnsi="Times New Roman" w:cs="Times New Roman"/>
          <w:sz w:val="24"/>
          <w:szCs w:val="24"/>
          <w:lang w:eastAsia="da-DK"/>
        </w:rPr>
        <w:t xml:space="preserve"> § 7, stk. 1, § 8, § 11, stk. 1, § 15, stk. 1, §§ 16 - 18, § 19, stk. 1 og 2, §§ 20 - 25, § 26, stk. 1 - 4,</w:t>
      </w:r>
      <w:r w:rsidR="005A392F">
        <w:rPr>
          <w:rFonts w:ascii="Times New Roman" w:eastAsia="Times New Roman" w:hAnsi="Times New Roman" w:cs="Times New Roman"/>
          <w:sz w:val="24"/>
          <w:szCs w:val="24"/>
          <w:lang w:eastAsia="da-DK"/>
        </w:rPr>
        <w:t xml:space="preserve"> </w:t>
      </w:r>
      <w:r w:rsidR="000F4678">
        <w:rPr>
          <w:rFonts w:ascii="Times New Roman" w:eastAsia="Times New Roman" w:hAnsi="Times New Roman" w:cs="Times New Roman"/>
          <w:sz w:val="24"/>
          <w:szCs w:val="24"/>
          <w:lang w:eastAsia="da-DK"/>
        </w:rPr>
        <w:t xml:space="preserve">§ </w:t>
      </w:r>
      <w:r w:rsidR="005A392F">
        <w:rPr>
          <w:rFonts w:ascii="Times New Roman" w:eastAsia="Times New Roman" w:hAnsi="Times New Roman" w:cs="Times New Roman"/>
          <w:sz w:val="24"/>
          <w:szCs w:val="24"/>
          <w:lang w:eastAsia="da-DK"/>
        </w:rPr>
        <w:t>28, stk. 1 – 3,</w:t>
      </w:r>
      <w:r w:rsidR="003E3A99" w:rsidRPr="003E3A99">
        <w:rPr>
          <w:rFonts w:ascii="Times New Roman" w:eastAsia="Times New Roman" w:hAnsi="Times New Roman" w:cs="Times New Roman"/>
          <w:sz w:val="24"/>
          <w:szCs w:val="24"/>
          <w:lang w:eastAsia="da-DK"/>
        </w:rPr>
        <w:t xml:space="preserve"> § 29, § 30, § 31, stk. 1 og 2, § 34 og § 37.</w:t>
      </w:r>
      <w:r w:rsidR="003E3A99" w:rsidRPr="003E3A99">
        <w:rPr>
          <w:rFonts w:ascii="Times New Roman" w:eastAsia="Times New Roman" w:hAnsi="Times New Roman" w:cs="Times New Roman"/>
          <w:sz w:val="24"/>
          <w:szCs w:val="24"/>
          <w:lang w:eastAsia="da-DK"/>
        </w:rPr>
        <w:br/>
      </w:r>
      <w:r w:rsidR="003E3A99" w:rsidRPr="003E3A99">
        <w:rPr>
          <w:rFonts w:ascii="Times New Roman" w:eastAsia="Times New Roman" w:hAnsi="Times New Roman" w:cs="Times New Roman"/>
          <w:sz w:val="24"/>
          <w:szCs w:val="24"/>
          <w:lang w:eastAsia="da-DK"/>
        </w:rPr>
        <w:lastRenderedPageBreak/>
        <w:t>2)</w:t>
      </w:r>
      <w:r w:rsidR="003E3A99">
        <w:rPr>
          <w:rFonts w:ascii="Times New Roman" w:eastAsia="Times New Roman" w:hAnsi="Times New Roman" w:cs="Times New Roman"/>
          <w:sz w:val="24"/>
          <w:szCs w:val="24"/>
          <w:lang w:eastAsia="da-DK"/>
        </w:rPr>
        <w:t xml:space="preserve"> </w:t>
      </w:r>
      <w:r w:rsidR="003E3A99" w:rsidRPr="003E3A99">
        <w:rPr>
          <w:rFonts w:ascii="Times New Roman" w:eastAsia="Times New Roman" w:hAnsi="Times New Roman" w:cs="Times New Roman"/>
          <w:sz w:val="24"/>
          <w:szCs w:val="24"/>
          <w:lang w:eastAsia="da-DK"/>
        </w:rPr>
        <w:t xml:space="preserve"> undlader at efterkomme forbud i medfør af § 32.</w:t>
      </w:r>
      <w:r w:rsidR="003E3A99" w:rsidRPr="003E3A99">
        <w:rPr>
          <w:rFonts w:ascii="Times New Roman" w:eastAsia="Times New Roman" w:hAnsi="Times New Roman" w:cs="Times New Roman"/>
          <w:sz w:val="24"/>
          <w:szCs w:val="24"/>
          <w:lang w:eastAsia="da-DK"/>
        </w:rPr>
        <w:br/>
        <w:t>3)</w:t>
      </w:r>
      <w:r w:rsidR="003E3A99">
        <w:rPr>
          <w:rFonts w:ascii="Times New Roman" w:eastAsia="Times New Roman" w:hAnsi="Times New Roman" w:cs="Times New Roman"/>
          <w:sz w:val="24"/>
          <w:szCs w:val="24"/>
          <w:lang w:eastAsia="da-DK"/>
        </w:rPr>
        <w:t xml:space="preserve"> </w:t>
      </w:r>
      <w:r w:rsidR="003E3A99" w:rsidRPr="003E3A99">
        <w:rPr>
          <w:rFonts w:ascii="Times New Roman" w:eastAsia="Times New Roman" w:hAnsi="Times New Roman" w:cs="Times New Roman"/>
          <w:sz w:val="24"/>
          <w:szCs w:val="24"/>
          <w:lang w:eastAsia="da-DK"/>
        </w:rPr>
        <w:t xml:space="preserve"> undlader at efterkomme påbud udstedt i medfør af § 35, stk. 1, og § 36, stk. 1.</w:t>
      </w:r>
      <w:r w:rsidR="003E3A99" w:rsidRPr="003E3A99">
        <w:rPr>
          <w:rFonts w:ascii="Times New Roman" w:eastAsia="Times New Roman" w:hAnsi="Times New Roman" w:cs="Times New Roman"/>
          <w:sz w:val="24"/>
          <w:szCs w:val="24"/>
          <w:lang w:eastAsia="da-DK"/>
        </w:rPr>
        <w:br/>
      </w:r>
      <w:r w:rsidR="003E3A99">
        <w:rPr>
          <w:rFonts w:ascii="Times New Roman" w:eastAsia="Times New Roman" w:hAnsi="Times New Roman" w:cs="Times New Roman"/>
          <w:sz w:val="24"/>
          <w:szCs w:val="24"/>
          <w:lang w:eastAsia="da-DK"/>
        </w:rPr>
        <w:t xml:space="preserve">  </w:t>
      </w:r>
      <w:r w:rsidR="003E3A99" w:rsidRPr="003E3A99">
        <w:rPr>
          <w:rFonts w:ascii="Times New Roman" w:eastAsia="Times New Roman" w:hAnsi="Times New Roman" w:cs="Times New Roman"/>
          <w:i/>
          <w:iCs/>
          <w:sz w:val="24"/>
          <w:szCs w:val="24"/>
          <w:lang w:eastAsia="da-DK"/>
        </w:rPr>
        <w:t>Stk. 2</w:t>
      </w:r>
      <w:r w:rsidR="003E3A99">
        <w:rPr>
          <w:rFonts w:ascii="Times New Roman" w:eastAsia="Times New Roman" w:hAnsi="Times New Roman" w:cs="Times New Roman"/>
          <w:i/>
          <w:iCs/>
          <w:sz w:val="24"/>
          <w:szCs w:val="24"/>
          <w:lang w:eastAsia="da-DK"/>
        </w:rPr>
        <w:t xml:space="preserve">  </w:t>
      </w:r>
      <w:r w:rsidR="003E3A99" w:rsidRPr="003E3A99">
        <w:rPr>
          <w:rFonts w:ascii="Times New Roman" w:eastAsia="Times New Roman" w:hAnsi="Times New Roman" w:cs="Times New Roman"/>
          <w:sz w:val="24"/>
          <w:szCs w:val="24"/>
          <w:lang w:eastAsia="da-DK"/>
        </w:rPr>
        <w:t xml:space="preserve">Overtrædelse af følgende bestemmelser kan tillige medføre konfiskation: § 3, stk. 1, § 11, § 19, stk. 1, § 20, § 22, stk. 1, § 23, § 25, § 26, stk. 1 </w:t>
      </w:r>
      <w:r w:rsidR="000F4678">
        <w:rPr>
          <w:rFonts w:ascii="Times New Roman" w:eastAsia="Times New Roman" w:hAnsi="Times New Roman" w:cs="Times New Roman"/>
          <w:sz w:val="24"/>
          <w:szCs w:val="24"/>
          <w:lang w:eastAsia="da-DK"/>
        </w:rPr>
        <w:t>–</w:t>
      </w:r>
      <w:r w:rsidR="003E3A99" w:rsidRPr="003E3A99">
        <w:rPr>
          <w:rFonts w:ascii="Times New Roman" w:eastAsia="Times New Roman" w:hAnsi="Times New Roman" w:cs="Times New Roman"/>
          <w:sz w:val="24"/>
          <w:szCs w:val="24"/>
          <w:lang w:eastAsia="da-DK"/>
        </w:rPr>
        <w:t xml:space="preserve"> 4,</w:t>
      </w:r>
      <w:r w:rsidR="005A392F">
        <w:rPr>
          <w:rFonts w:ascii="Times New Roman" w:eastAsia="Times New Roman" w:hAnsi="Times New Roman" w:cs="Times New Roman"/>
          <w:sz w:val="24"/>
          <w:szCs w:val="24"/>
          <w:lang w:eastAsia="da-DK"/>
        </w:rPr>
        <w:t xml:space="preserve"> </w:t>
      </w:r>
      <w:r w:rsidR="000F4678">
        <w:rPr>
          <w:rFonts w:ascii="Times New Roman" w:eastAsia="Times New Roman" w:hAnsi="Times New Roman" w:cs="Times New Roman"/>
          <w:sz w:val="24"/>
          <w:szCs w:val="24"/>
          <w:lang w:eastAsia="da-DK"/>
        </w:rPr>
        <w:t xml:space="preserve">§ </w:t>
      </w:r>
      <w:r w:rsidR="005A392F">
        <w:rPr>
          <w:rFonts w:ascii="Times New Roman" w:eastAsia="Times New Roman" w:hAnsi="Times New Roman" w:cs="Times New Roman"/>
          <w:sz w:val="24"/>
          <w:szCs w:val="24"/>
          <w:lang w:eastAsia="da-DK"/>
        </w:rPr>
        <w:t>28, stk. 1 – 3,</w:t>
      </w:r>
      <w:r w:rsidR="003E3A99" w:rsidRPr="003E3A99">
        <w:rPr>
          <w:rFonts w:ascii="Times New Roman" w:eastAsia="Times New Roman" w:hAnsi="Times New Roman" w:cs="Times New Roman"/>
          <w:sz w:val="24"/>
          <w:szCs w:val="24"/>
          <w:lang w:eastAsia="da-DK"/>
        </w:rPr>
        <w:t xml:space="preserve"> § 29, og § 30.</w:t>
      </w:r>
      <w:r w:rsidR="003E3A99" w:rsidRPr="003E3A99">
        <w:rPr>
          <w:rFonts w:ascii="Times New Roman" w:eastAsia="Times New Roman" w:hAnsi="Times New Roman" w:cs="Times New Roman"/>
          <w:sz w:val="24"/>
          <w:szCs w:val="24"/>
          <w:lang w:eastAsia="da-DK"/>
        </w:rPr>
        <w:br/>
      </w:r>
      <w:r w:rsidR="003E3A99">
        <w:rPr>
          <w:rFonts w:ascii="Times New Roman" w:eastAsia="Times New Roman" w:hAnsi="Times New Roman" w:cs="Times New Roman"/>
          <w:sz w:val="24"/>
          <w:szCs w:val="24"/>
          <w:lang w:eastAsia="da-DK"/>
        </w:rPr>
        <w:t xml:space="preserve">  </w:t>
      </w:r>
      <w:r w:rsidR="003E3A99" w:rsidRPr="003E3A99">
        <w:rPr>
          <w:rFonts w:ascii="Times New Roman" w:eastAsia="Times New Roman" w:hAnsi="Times New Roman" w:cs="Times New Roman"/>
          <w:i/>
          <w:iCs/>
          <w:sz w:val="24"/>
          <w:szCs w:val="24"/>
          <w:lang w:eastAsia="da-DK"/>
        </w:rPr>
        <w:t>Stk. 3.</w:t>
      </w:r>
      <w:r w:rsidR="003E3A99">
        <w:rPr>
          <w:rFonts w:ascii="Times New Roman" w:eastAsia="Times New Roman" w:hAnsi="Times New Roman" w:cs="Times New Roman"/>
          <w:sz w:val="24"/>
          <w:szCs w:val="24"/>
          <w:lang w:eastAsia="da-DK"/>
        </w:rPr>
        <w:t xml:space="preserve">  </w:t>
      </w:r>
      <w:r w:rsidR="003E3A99" w:rsidRPr="003E3A99">
        <w:rPr>
          <w:rFonts w:ascii="Times New Roman" w:eastAsia="Times New Roman" w:hAnsi="Times New Roman" w:cs="Times New Roman"/>
          <w:sz w:val="24"/>
          <w:szCs w:val="24"/>
          <w:lang w:eastAsia="da-DK"/>
        </w:rPr>
        <w:t>I forskrifter, der udstedes i medfør af Inatsisartutloven, kan det fastsættes, at overtrædelse af bestemmelser i forskriften foranstaltes med bøde og konfiskation.</w:t>
      </w:r>
      <w:r w:rsidR="003E3A99" w:rsidRPr="003E3A99">
        <w:rPr>
          <w:rFonts w:ascii="Times New Roman" w:eastAsia="Times New Roman" w:hAnsi="Times New Roman" w:cs="Times New Roman"/>
          <w:sz w:val="24"/>
          <w:szCs w:val="24"/>
          <w:lang w:eastAsia="da-DK"/>
        </w:rPr>
        <w:br/>
      </w:r>
      <w:r w:rsidR="003E3A99">
        <w:rPr>
          <w:rFonts w:ascii="Times New Roman" w:eastAsia="Times New Roman" w:hAnsi="Times New Roman" w:cs="Times New Roman"/>
          <w:sz w:val="24"/>
          <w:szCs w:val="24"/>
          <w:lang w:eastAsia="da-DK"/>
        </w:rPr>
        <w:t xml:space="preserve">  </w:t>
      </w:r>
      <w:r w:rsidR="003E3A99" w:rsidRPr="003E3A99">
        <w:rPr>
          <w:rFonts w:ascii="Times New Roman" w:eastAsia="Times New Roman" w:hAnsi="Times New Roman" w:cs="Times New Roman"/>
          <w:i/>
          <w:iCs/>
          <w:sz w:val="24"/>
          <w:szCs w:val="24"/>
          <w:lang w:eastAsia="da-DK"/>
        </w:rPr>
        <w:t>Stk. 4.</w:t>
      </w:r>
      <w:r w:rsidR="003E3A99">
        <w:rPr>
          <w:rFonts w:ascii="Times New Roman" w:eastAsia="Times New Roman" w:hAnsi="Times New Roman" w:cs="Times New Roman"/>
          <w:sz w:val="24"/>
          <w:szCs w:val="24"/>
          <w:lang w:eastAsia="da-DK"/>
        </w:rPr>
        <w:t xml:space="preserve">  </w:t>
      </w:r>
      <w:r w:rsidR="003E3A99" w:rsidRPr="003E3A99">
        <w:rPr>
          <w:rFonts w:ascii="Times New Roman" w:eastAsia="Times New Roman" w:hAnsi="Times New Roman" w:cs="Times New Roman"/>
          <w:sz w:val="24"/>
          <w:szCs w:val="24"/>
          <w:lang w:eastAsia="da-DK"/>
        </w:rPr>
        <w:t>Der kan pålægges selskaber m.v. (juridiske personer) kriminalretligt ansvar efter reglerne i kriminallovens kapitel 5. Selskaber m.v. (juridiske personer) kan desuden foranstaltes med konfiskation i forbindelse med idømmelse af bøde.</w:t>
      </w:r>
      <w:r w:rsidR="003E3A99" w:rsidRPr="003E3A99">
        <w:rPr>
          <w:rFonts w:ascii="Times New Roman" w:eastAsia="Times New Roman" w:hAnsi="Times New Roman" w:cs="Times New Roman"/>
          <w:sz w:val="24"/>
          <w:szCs w:val="24"/>
          <w:lang w:eastAsia="da-DK"/>
        </w:rPr>
        <w:br/>
      </w:r>
      <w:r w:rsidR="003E3A99">
        <w:rPr>
          <w:rFonts w:ascii="Times New Roman" w:eastAsia="Times New Roman" w:hAnsi="Times New Roman" w:cs="Times New Roman"/>
          <w:i/>
          <w:iCs/>
          <w:sz w:val="24"/>
          <w:szCs w:val="24"/>
          <w:lang w:eastAsia="da-DK"/>
        </w:rPr>
        <w:t xml:space="preserve">  </w:t>
      </w:r>
      <w:r w:rsidR="003E3A99" w:rsidRPr="003E3A99">
        <w:rPr>
          <w:rFonts w:ascii="Times New Roman" w:eastAsia="Times New Roman" w:hAnsi="Times New Roman" w:cs="Times New Roman"/>
          <w:i/>
          <w:iCs/>
          <w:sz w:val="24"/>
          <w:szCs w:val="24"/>
          <w:lang w:eastAsia="da-DK"/>
        </w:rPr>
        <w:t>Stk. 5.</w:t>
      </w:r>
      <w:r w:rsidR="003E3A99">
        <w:rPr>
          <w:rFonts w:ascii="Times New Roman" w:eastAsia="Times New Roman" w:hAnsi="Times New Roman" w:cs="Times New Roman"/>
          <w:i/>
          <w:iCs/>
          <w:sz w:val="24"/>
          <w:szCs w:val="24"/>
          <w:lang w:eastAsia="da-DK"/>
        </w:rPr>
        <w:t xml:space="preserve">  </w:t>
      </w:r>
      <w:r w:rsidR="003E3A99" w:rsidRPr="003E3A99">
        <w:rPr>
          <w:rFonts w:ascii="Times New Roman" w:eastAsia="Times New Roman" w:hAnsi="Times New Roman" w:cs="Times New Roman"/>
          <w:sz w:val="24"/>
          <w:szCs w:val="24"/>
          <w:lang w:eastAsia="da-DK"/>
        </w:rPr>
        <w:t>Bøder eller konfiskation efter stk. 1-4 tilfalder Landskassen.</w:t>
      </w:r>
    </w:p>
    <w:p w14:paraId="1ED5CDE0" w14:textId="6A04E91E" w:rsidR="00031149" w:rsidRPr="00054D46" w:rsidRDefault="00031149" w:rsidP="00031149">
      <w:pPr>
        <w:spacing w:after="0" w:line="288" w:lineRule="auto"/>
        <w:ind w:right="-1"/>
        <w:jc w:val="center"/>
        <w:textAlignment w:val="baseline"/>
        <w:rPr>
          <w:rFonts w:ascii="Times New Roman" w:eastAsia="Times New Roman" w:hAnsi="Times New Roman" w:cs="Times New Roman"/>
          <w:i/>
          <w:iCs/>
          <w:sz w:val="24"/>
          <w:szCs w:val="24"/>
          <w:bdr w:val="none" w:sz="0" w:space="0" w:color="auto" w:frame="1"/>
          <w:lang w:eastAsia="da-DK"/>
        </w:rPr>
      </w:pPr>
      <w:r w:rsidRPr="00031149">
        <w:rPr>
          <w:rFonts w:ascii="Times New Roman" w:eastAsia="Times New Roman" w:hAnsi="Times New Roman" w:cs="Times New Roman"/>
          <w:b/>
          <w:bCs/>
          <w:sz w:val="24"/>
          <w:szCs w:val="24"/>
          <w:lang w:eastAsia="da-DK"/>
        </w:rPr>
        <w:br/>
        <w:t>Kapitel 13</w:t>
      </w:r>
      <w:r w:rsidRPr="00031149">
        <w:rPr>
          <w:rFonts w:ascii="Times New Roman" w:eastAsia="Times New Roman" w:hAnsi="Times New Roman" w:cs="Times New Roman"/>
          <w:b/>
          <w:bCs/>
          <w:sz w:val="24"/>
          <w:szCs w:val="24"/>
          <w:lang w:eastAsia="da-DK"/>
        </w:rPr>
        <w:br/>
      </w:r>
      <w:r w:rsidRPr="00031149">
        <w:rPr>
          <w:rFonts w:ascii="Times New Roman" w:eastAsia="Times New Roman" w:hAnsi="Times New Roman" w:cs="Times New Roman"/>
          <w:i/>
          <w:iCs/>
          <w:sz w:val="24"/>
          <w:szCs w:val="24"/>
          <w:bdr w:val="none" w:sz="0" w:space="0" w:color="auto" w:frame="1"/>
          <w:lang w:eastAsia="da-DK"/>
        </w:rPr>
        <w:t>Ikrafttrædelses- og overgangsbestemmelser</w:t>
      </w:r>
    </w:p>
    <w:p w14:paraId="5970096D" w14:textId="77777777" w:rsidR="00674889" w:rsidRPr="00031149" w:rsidRDefault="00674889" w:rsidP="00031149">
      <w:pPr>
        <w:spacing w:after="0" w:line="288" w:lineRule="auto"/>
        <w:ind w:right="-1"/>
        <w:jc w:val="center"/>
        <w:textAlignment w:val="baseline"/>
        <w:rPr>
          <w:rFonts w:ascii="Times New Roman" w:eastAsia="Times New Roman" w:hAnsi="Times New Roman" w:cs="Times New Roman"/>
          <w:sz w:val="24"/>
          <w:szCs w:val="24"/>
          <w:lang w:eastAsia="da-DK"/>
        </w:rPr>
      </w:pPr>
    </w:p>
    <w:p w14:paraId="0B47C592" w14:textId="2D0BAE8F" w:rsidR="00031149" w:rsidRPr="00031149" w:rsidRDefault="003C5070" w:rsidP="00031149">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4</w:t>
      </w:r>
      <w:ins w:id="34" w:author="Hans Erik Dahl" w:date="2022-12-13T14:53:00Z">
        <w:r w:rsidR="00B653BA">
          <w:rPr>
            <w:rFonts w:ascii="Times New Roman" w:eastAsia="Times New Roman" w:hAnsi="Times New Roman" w:cs="Times New Roman"/>
            <w:b/>
            <w:bCs/>
            <w:sz w:val="24"/>
            <w:szCs w:val="24"/>
            <w:lang w:eastAsia="da-DK"/>
          </w:rPr>
          <w:t>5</w:t>
        </w:r>
      </w:ins>
      <w:del w:id="35" w:author="Hans Erik Dahl" w:date="2022-12-13T14:53:00Z">
        <w:r w:rsidR="00031149" w:rsidRPr="00031149" w:rsidDel="00B653BA">
          <w:rPr>
            <w:rFonts w:ascii="Times New Roman" w:eastAsia="Times New Roman" w:hAnsi="Times New Roman" w:cs="Times New Roman"/>
            <w:b/>
            <w:bCs/>
            <w:sz w:val="24"/>
            <w:szCs w:val="24"/>
            <w:lang w:eastAsia="da-DK"/>
          </w:rPr>
          <w:delText>4</w:delText>
        </w:r>
      </w:del>
      <w:r w:rsidR="00031149" w:rsidRPr="00031149">
        <w:rPr>
          <w:rFonts w:ascii="Times New Roman" w:eastAsia="Times New Roman" w:hAnsi="Times New Roman" w:cs="Times New Roman"/>
          <w:b/>
          <w:bCs/>
          <w:sz w:val="24"/>
          <w:szCs w:val="24"/>
          <w:lang w:eastAsia="da-DK"/>
        </w:rPr>
        <w:t>.</w:t>
      </w:r>
      <w:r w:rsidR="00570B56">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Inatsisartutloven træder i kraft den 1. marts 20</w:t>
      </w:r>
      <w:r w:rsidR="00A96695">
        <w:rPr>
          <w:rFonts w:ascii="Times New Roman" w:eastAsia="Times New Roman" w:hAnsi="Times New Roman" w:cs="Times New Roman"/>
          <w:sz w:val="24"/>
          <w:szCs w:val="24"/>
          <w:lang w:eastAsia="da-DK"/>
        </w:rPr>
        <w:t>2</w:t>
      </w:r>
      <w:r w:rsidR="00E61C69">
        <w:rPr>
          <w:rFonts w:ascii="Times New Roman" w:eastAsia="Times New Roman" w:hAnsi="Times New Roman" w:cs="Times New Roman"/>
          <w:sz w:val="24"/>
          <w:szCs w:val="24"/>
          <w:lang w:eastAsia="da-DK"/>
        </w:rPr>
        <w:t>4</w:t>
      </w:r>
      <w:r w:rsidR="00031149" w:rsidRPr="00031149">
        <w:rPr>
          <w:rFonts w:ascii="Times New Roman" w:eastAsia="Times New Roman" w:hAnsi="Times New Roman" w:cs="Times New Roman"/>
          <w:sz w:val="24"/>
          <w:szCs w:val="24"/>
          <w:lang w:eastAsia="da-DK"/>
        </w:rPr>
        <w:t>.</w:t>
      </w:r>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Stk. 2.</w:t>
      </w:r>
      <w:r>
        <w:rPr>
          <w:rFonts w:ascii="Times New Roman" w:eastAsia="Times New Roman" w:hAnsi="Times New Roman" w:cs="Times New Roman"/>
          <w:sz w:val="24"/>
          <w:szCs w:val="24"/>
          <w:lang w:eastAsia="da-DK"/>
        </w:rPr>
        <w:t xml:space="preserve"> </w:t>
      </w:r>
      <w:r w:rsidR="00031149" w:rsidRPr="00031149">
        <w:rPr>
          <w:rFonts w:ascii="Times New Roman" w:eastAsia="Times New Roman" w:hAnsi="Times New Roman" w:cs="Times New Roman"/>
          <w:sz w:val="24"/>
          <w:szCs w:val="24"/>
          <w:lang w:eastAsia="da-DK"/>
        </w:rPr>
        <w:t xml:space="preserve"> Samtidig ophæves </w:t>
      </w:r>
      <w:r w:rsidR="00A96695" w:rsidRPr="00A96695">
        <w:rPr>
          <w:rFonts w:ascii="Times New Roman" w:eastAsia="Times New Roman" w:hAnsi="Times New Roman" w:cs="Times New Roman"/>
          <w:sz w:val="24"/>
          <w:szCs w:val="24"/>
          <w:lang w:eastAsia="da-DK"/>
        </w:rPr>
        <w:t>Inatsisartutlov nr. 35 af 23. november 2017 om alkohol</w:t>
      </w:r>
      <w:del w:id="36" w:author="Hans Erik Dahl" w:date="2022-12-13T14:43:00Z">
        <w:r w:rsidR="00031149" w:rsidRPr="00031149" w:rsidDel="00806F4F">
          <w:rPr>
            <w:rFonts w:ascii="Times New Roman" w:eastAsia="Times New Roman" w:hAnsi="Times New Roman" w:cs="Times New Roman"/>
            <w:sz w:val="24"/>
            <w:szCs w:val="24"/>
            <w:lang w:eastAsia="da-DK"/>
          </w:rPr>
          <w:br/>
        </w:r>
        <w:r w:rsidDel="00806F4F">
          <w:rPr>
            <w:rFonts w:ascii="Times New Roman" w:eastAsia="Times New Roman" w:hAnsi="Times New Roman" w:cs="Times New Roman"/>
            <w:i/>
            <w:iCs/>
            <w:sz w:val="24"/>
            <w:szCs w:val="24"/>
            <w:bdr w:val="none" w:sz="0" w:space="0" w:color="auto" w:frame="1"/>
            <w:lang w:eastAsia="da-DK"/>
          </w:rPr>
          <w:delText xml:space="preserve"> </w:delText>
        </w:r>
        <w:r w:rsidR="00031149" w:rsidRPr="00031149" w:rsidDel="00806F4F">
          <w:rPr>
            <w:rFonts w:ascii="Times New Roman" w:eastAsia="Times New Roman" w:hAnsi="Times New Roman" w:cs="Times New Roman"/>
            <w:i/>
            <w:iCs/>
            <w:sz w:val="24"/>
            <w:szCs w:val="24"/>
            <w:bdr w:val="none" w:sz="0" w:space="0" w:color="auto" w:frame="1"/>
            <w:lang w:eastAsia="da-DK"/>
          </w:rPr>
          <w:delText xml:space="preserve"> Stk. 3.</w:delText>
        </w:r>
        <w:r w:rsidDel="00806F4F">
          <w:rPr>
            <w:rFonts w:ascii="Times New Roman" w:eastAsia="Times New Roman" w:hAnsi="Times New Roman" w:cs="Times New Roman"/>
            <w:sz w:val="24"/>
            <w:szCs w:val="24"/>
            <w:lang w:eastAsia="da-DK"/>
          </w:rPr>
          <w:delText xml:space="preserve"> </w:delText>
        </w:r>
        <w:r w:rsidR="00031149" w:rsidRPr="00031149" w:rsidDel="00806F4F">
          <w:rPr>
            <w:rFonts w:ascii="Times New Roman" w:eastAsia="Times New Roman" w:hAnsi="Times New Roman" w:cs="Times New Roman"/>
            <w:sz w:val="24"/>
            <w:szCs w:val="24"/>
            <w:lang w:eastAsia="da-DK"/>
          </w:rPr>
          <w:delText xml:space="preserve"> Administrative forskrifter, der er udstedt med hjemmel i </w:delText>
        </w:r>
        <w:r w:rsidR="00A96695" w:rsidRPr="00A96695" w:rsidDel="00806F4F">
          <w:rPr>
            <w:rFonts w:ascii="Times New Roman" w:eastAsia="Times New Roman" w:hAnsi="Times New Roman" w:cs="Times New Roman"/>
            <w:sz w:val="24"/>
            <w:szCs w:val="24"/>
            <w:lang w:eastAsia="da-DK"/>
          </w:rPr>
          <w:delText>Inatsisartutlov nr. 35 af 23. november 2017 om alkohol</w:delText>
        </w:r>
        <w:r w:rsidR="00031149" w:rsidRPr="00031149" w:rsidDel="00806F4F">
          <w:rPr>
            <w:rFonts w:ascii="Times New Roman" w:eastAsia="Times New Roman" w:hAnsi="Times New Roman" w:cs="Times New Roman"/>
            <w:sz w:val="24"/>
            <w:szCs w:val="24"/>
            <w:lang w:eastAsia="da-DK"/>
          </w:rPr>
          <w:delText xml:space="preserve"> med senere ændringer, forbliver i kraft, indtil de ophæves.</w:delText>
        </w:r>
      </w:del>
      <w:r w:rsidR="00031149" w:rsidRPr="00031149">
        <w:rPr>
          <w:rFonts w:ascii="Times New Roman" w:eastAsia="Times New Roman" w:hAnsi="Times New Roman" w:cs="Times New Roman"/>
          <w:sz w:val="24"/>
          <w:szCs w:val="24"/>
          <w:lang w:eastAsia="da-DK"/>
        </w:rPr>
        <w:br/>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i/>
          <w:iCs/>
          <w:sz w:val="24"/>
          <w:szCs w:val="24"/>
          <w:bdr w:val="none" w:sz="0" w:space="0" w:color="auto" w:frame="1"/>
          <w:lang w:eastAsia="da-DK"/>
        </w:rPr>
        <w:t xml:space="preserve"> Stk. </w:t>
      </w:r>
      <w:ins w:id="37" w:author="Hans Erik Dahl" w:date="2022-12-13T14:44:00Z">
        <w:r w:rsidR="00806F4F">
          <w:rPr>
            <w:rFonts w:ascii="Times New Roman" w:eastAsia="Times New Roman" w:hAnsi="Times New Roman" w:cs="Times New Roman"/>
            <w:i/>
            <w:iCs/>
            <w:sz w:val="24"/>
            <w:szCs w:val="24"/>
            <w:bdr w:val="none" w:sz="0" w:space="0" w:color="auto" w:frame="1"/>
            <w:lang w:eastAsia="da-DK"/>
          </w:rPr>
          <w:t>3</w:t>
        </w:r>
      </w:ins>
      <w:del w:id="38" w:author="Hans Erik Dahl" w:date="2022-12-13T14:44:00Z">
        <w:r w:rsidR="00031149" w:rsidRPr="00031149" w:rsidDel="00806F4F">
          <w:rPr>
            <w:rFonts w:ascii="Times New Roman" w:eastAsia="Times New Roman" w:hAnsi="Times New Roman" w:cs="Times New Roman"/>
            <w:i/>
            <w:iCs/>
            <w:sz w:val="24"/>
            <w:szCs w:val="24"/>
            <w:bdr w:val="none" w:sz="0" w:space="0" w:color="auto" w:frame="1"/>
            <w:lang w:eastAsia="da-DK"/>
          </w:rPr>
          <w:delText>4</w:delText>
        </w:r>
      </w:del>
      <w:r w:rsidR="00031149" w:rsidRPr="00031149">
        <w:rPr>
          <w:rFonts w:ascii="Times New Roman" w:eastAsia="Times New Roman" w:hAnsi="Times New Roman" w:cs="Times New Roman"/>
          <w:i/>
          <w:iCs/>
          <w:sz w:val="24"/>
          <w:szCs w:val="24"/>
          <w:bdr w:val="none" w:sz="0" w:space="0" w:color="auto" w:frame="1"/>
          <w:lang w:eastAsia="da-DK"/>
        </w:rPr>
        <w:t>.</w:t>
      </w:r>
      <w:r>
        <w:rPr>
          <w:rFonts w:ascii="Times New Roman" w:eastAsia="Times New Roman" w:hAnsi="Times New Roman" w:cs="Times New Roman"/>
          <w:i/>
          <w:iCs/>
          <w:sz w:val="24"/>
          <w:szCs w:val="24"/>
          <w:bdr w:val="none" w:sz="0" w:space="0" w:color="auto" w:frame="1"/>
          <w:lang w:eastAsia="da-DK"/>
        </w:rPr>
        <w:t xml:space="preserve">  </w:t>
      </w:r>
      <w:r w:rsidR="00031149" w:rsidRPr="00031149">
        <w:rPr>
          <w:rFonts w:ascii="Times New Roman" w:eastAsia="Times New Roman" w:hAnsi="Times New Roman" w:cs="Times New Roman"/>
          <w:sz w:val="24"/>
          <w:szCs w:val="24"/>
          <w:lang w:eastAsia="da-DK"/>
        </w:rPr>
        <w:t>Alkoholbevillinger udstedt før Inatsisartutlovens ikrafttræden er fortsat gældende, indtil de bortfalder, inddrages eller frakendes efter denne Inatsisartutlov.</w:t>
      </w:r>
    </w:p>
    <w:p w14:paraId="5542130E" w14:textId="77777777" w:rsidR="002167E3" w:rsidRDefault="002167E3" w:rsidP="00031149">
      <w:pPr>
        <w:spacing w:after="0" w:line="288" w:lineRule="auto"/>
        <w:ind w:right="-1"/>
        <w:textAlignment w:val="baseline"/>
        <w:rPr>
          <w:rFonts w:ascii="Times New Roman" w:eastAsia="Times New Roman" w:hAnsi="Times New Roman" w:cs="Times New Roman"/>
          <w:b/>
          <w:bCs/>
          <w:sz w:val="24"/>
          <w:szCs w:val="24"/>
          <w:lang w:eastAsia="da-DK"/>
        </w:rPr>
      </w:pPr>
    </w:p>
    <w:p w14:paraId="6898DDCA" w14:textId="0426758F" w:rsidR="00BA2E41" w:rsidRDefault="003C5070" w:rsidP="001441EF">
      <w:pPr>
        <w:spacing w:after="0" w:line="288" w:lineRule="auto"/>
        <w:ind w:right="-1"/>
        <w:textAlignment w:val="baseline"/>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b/>
          <w:bCs/>
          <w:sz w:val="24"/>
          <w:szCs w:val="24"/>
          <w:lang w:eastAsia="da-DK"/>
        </w:rPr>
        <w:t xml:space="preserve"> § 4</w:t>
      </w:r>
      <w:ins w:id="39" w:author="Hans Erik Dahl" w:date="2022-12-13T14:53:00Z">
        <w:r w:rsidR="00B653BA">
          <w:rPr>
            <w:rFonts w:ascii="Times New Roman" w:eastAsia="Times New Roman" w:hAnsi="Times New Roman" w:cs="Times New Roman"/>
            <w:b/>
            <w:bCs/>
            <w:sz w:val="24"/>
            <w:szCs w:val="24"/>
            <w:lang w:eastAsia="da-DK"/>
          </w:rPr>
          <w:t>6</w:t>
        </w:r>
      </w:ins>
      <w:del w:id="40" w:author="Hans Erik Dahl" w:date="2022-12-13T14:53:00Z">
        <w:r w:rsidR="00031149" w:rsidRPr="00031149" w:rsidDel="00B653BA">
          <w:rPr>
            <w:rFonts w:ascii="Times New Roman" w:eastAsia="Times New Roman" w:hAnsi="Times New Roman" w:cs="Times New Roman"/>
            <w:b/>
            <w:bCs/>
            <w:sz w:val="24"/>
            <w:szCs w:val="24"/>
            <w:lang w:eastAsia="da-DK"/>
          </w:rPr>
          <w:delText>5</w:delText>
        </w:r>
      </w:del>
      <w:r w:rsidR="00031149" w:rsidRPr="00031149">
        <w:rPr>
          <w:rFonts w:ascii="Times New Roman" w:eastAsia="Times New Roman" w:hAnsi="Times New Roman" w:cs="Times New Roman"/>
          <w:b/>
          <w:bCs/>
          <w:sz w:val="24"/>
          <w:szCs w:val="24"/>
          <w:lang w:eastAsia="da-DK"/>
        </w:rPr>
        <w:t>.</w:t>
      </w:r>
      <w:r w:rsidR="00570B56">
        <w:rPr>
          <w:rFonts w:ascii="Times New Roman" w:eastAsia="Times New Roman" w:hAnsi="Times New Roman" w:cs="Times New Roman"/>
          <w:b/>
          <w:bCs/>
          <w:sz w:val="24"/>
          <w:szCs w:val="24"/>
          <w:lang w:eastAsia="da-DK"/>
        </w:rPr>
        <w:t xml:space="preserve">  </w:t>
      </w:r>
      <w:r w:rsidR="00031149" w:rsidRPr="00031149">
        <w:rPr>
          <w:rFonts w:ascii="Times New Roman" w:eastAsia="Times New Roman" w:hAnsi="Times New Roman" w:cs="Times New Roman"/>
          <w:sz w:val="24"/>
          <w:szCs w:val="24"/>
          <w:lang w:eastAsia="da-DK"/>
        </w:rPr>
        <w:t>Inatsisartutloven gælder ikke for forsvarsområder i henhold til Traktat af 27. april 1951 om forsvaret af Grønland med senere ændringer.</w:t>
      </w:r>
    </w:p>
    <w:p w14:paraId="31337DED" w14:textId="1F72BF72" w:rsidR="000223B8" w:rsidRDefault="000223B8" w:rsidP="00F30AB5">
      <w:pPr>
        <w:spacing w:after="0" w:line="288" w:lineRule="auto"/>
        <w:ind w:right="-1"/>
        <w:textAlignment w:val="baseline"/>
        <w:rPr>
          <w:rFonts w:ascii="Times New Roman" w:eastAsia="Times New Roman" w:hAnsi="Times New Roman" w:cs="Times New Roman"/>
          <w:sz w:val="24"/>
          <w:szCs w:val="24"/>
          <w:lang w:eastAsia="da-DK"/>
        </w:rPr>
      </w:pPr>
    </w:p>
    <w:p w14:paraId="6E1A1523" w14:textId="79A9DB6B" w:rsidR="003C279D" w:rsidRDefault="003C279D" w:rsidP="003C279D">
      <w:pPr>
        <w:spacing w:after="0" w:line="288" w:lineRule="auto"/>
        <w:ind w:right="-1"/>
        <w:textAlignment w:val="baseline"/>
        <w:rPr>
          <w:rFonts w:ascii="Times New Roman" w:eastAsia="Times New Roman" w:hAnsi="Times New Roman" w:cs="Times New Roman"/>
          <w:sz w:val="24"/>
          <w:szCs w:val="24"/>
          <w:lang w:eastAsia="da-DK"/>
        </w:rPr>
      </w:pPr>
    </w:p>
    <w:p w14:paraId="045393E2" w14:textId="155CE9E5" w:rsidR="003C279D" w:rsidRDefault="003C279D" w:rsidP="003C279D">
      <w:pPr>
        <w:spacing w:after="0" w:line="288" w:lineRule="auto"/>
        <w:ind w:right="-1"/>
        <w:textAlignment w:val="baseline"/>
        <w:rPr>
          <w:rFonts w:ascii="Times New Roman" w:eastAsia="Times New Roman" w:hAnsi="Times New Roman" w:cs="Times New Roman"/>
          <w:sz w:val="24"/>
          <w:szCs w:val="24"/>
          <w:lang w:eastAsia="da-DK"/>
        </w:rPr>
      </w:pPr>
    </w:p>
    <w:p w14:paraId="2905AE87" w14:textId="32C91623" w:rsidR="000A6B70" w:rsidRDefault="000A6B70" w:rsidP="007B77D5">
      <w:pPr>
        <w:autoSpaceDN w:val="0"/>
        <w:spacing w:after="0" w:line="288" w:lineRule="auto"/>
        <w:jc w:val="center"/>
        <w:rPr>
          <w:rFonts w:ascii="Times New Roman" w:eastAsia="Calibri" w:hAnsi="Times New Roman" w:cs="Times New Roman"/>
          <w:i/>
          <w:sz w:val="24"/>
          <w:szCs w:val="24"/>
        </w:rPr>
      </w:pPr>
      <w:r w:rsidRPr="000A6B70">
        <w:rPr>
          <w:rFonts w:ascii="Times New Roman" w:eastAsia="Calibri" w:hAnsi="Times New Roman" w:cs="Times New Roman"/>
          <w:i/>
          <w:sz w:val="24"/>
          <w:szCs w:val="24"/>
        </w:rPr>
        <w:t>Grønlands Selvstyre, den xx. xxx 20</w:t>
      </w:r>
      <w:r w:rsidR="00DC6077">
        <w:rPr>
          <w:rFonts w:ascii="Times New Roman" w:eastAsia="Calibri" w:hAnsi="Times New Roman" w:cs="Times New Roman"/>
          <w:i/>
          <w:sz w:val="24"/>
          <w:szCs w:val="24"/>
        </w:rPr>
        <w:t>2</w:t>
      </w:r>
      <w:r w:rsidR="00E61C69">
        <w:rPr>
          <w:rFonts w:ascii="Times New Roman" w:eastAsia="Calibri" w:hAnsi="Times New Roman" w:cs="Times New Roman"/>
          <w:i/>
          <w:sz w:val="24"/>
          <w:szCs w:val="24"/>
        </w:rPr>
        <w:t>4</w:t>
      </w:r>
    </w:p>
    <w:p w14:paraId="695B2A35" w14:textId="1B719AC9" w:rsidR="00DC6077" w:rsidRDefault="00DC6077" w:rsidP="00DC6077">
      <w:pPr>
        <w:autoSpaceDN w:val="0"/>
        <w:spacing w:after="0" w:line="288" w:lineRule="auto"/>
        <w:rPr>
          <w:rFonts w:ascii="Times New Roman" w:eastAsia="Calibri" w:hAnsi="Times New Roman" w:cs="Times New Roman"/>
          <w:i/>
          <w:sz w:val="24"/>
          <w:szCs w:val="24"/>
        </w:rPr>
      </w:pPr>
    </w:p>
    <w:p w14:paraId="704BE17D" w14:textId="567004E5" w:rsidR="00DC6077" w:rsidRDefault="00DC6077" w:rsidP="00DC6077">
      <w:pPr>
        <w:autoSpaceDN w:val="0"/>
        <w:spacing w:after="0" w:line="288" w:lineRule="auto"/>
        <w:rPr>
          <w:rFonts w:ascii="Times New Roman" w:eastAsia="Calibri" w:hAnsi="Times New Roman" w:cs="Times New Roman"/>
          <w:i/>
          <w:sz w:val="24"/>
          <w:szCs w:val="24"/>
        </w:rPr>
      </w:pPr>
    </w:p>
    <w:p w14:paraId="2278BB21" w14:textId="77777777" w:rsidR="00DC6077" w:rsidRDefault="00DC6077" w:rsidP="00DC6077">
      <w:pPr>
        <w:autoSpaceDN w:val="0"/>
        <w:spacing w:after="0" w:line="288" w:lineRule="auto"/>
        <w:rPr>
          <w:rFonts w:ascii="Times New Roman" w:eastAsia="Calibri" w:hAnsi="Times New Roman" w:cs="Times New Roman"/>
          <w:i/>
          <w:sz w:val="24"/>
          <w:szCs w:val="24"/>
        </w:rPr>
      </w:pPr>
    </w:p>
    <w:p w14:paraId="6676E3CB" w14:textId="060F6E95" w:rsidR="00DC6077" w:rsidRPr="007B77D5" w:rsidRDefault="00DC6077" w:rsidP="00DC6077">
      <w:pPr>
        <w:autoSpaceDN w:val="0"/>
        <w:spacing w:after="0" w:line="288" w:lineRule="auto"/>
        <w:jc w:val="center"/>
        <w:rPr>
          <w:rFonts w:ascii="Times New Roman" w:eastAsia="Calibri" w:hAnsi="Times New Roman" w:cs="Times New Roman"/>
          <w:b/>
          <w:bCs/>
          <w:iCs/>
          <w:sz w:val="24"/>
          <w:szCs w:val="24"/>
        </w:rPr>
      </w:pPr>
      <w:r w:rsidRPr="007B77D5">
        <w:rPr>
          <w:rFonts w:ascii="Times New Roman" w:eastAsia="Calibri" w:hAnsi="Times New Roman" w:cs="Times New Roman"/>
          <w:b/>
          <w:bCs/>
          <w:iCs/>
          <w:sz w:val="24"/>
          <w:szCs w:val="24"/>
        </w:rPr>
        <w:t>Múte Bourup Egede</w:t>
      </w:r>
    </w:p>
    <w:p w14:paraId="18CAF178" w14:textId="57A374CD" w:rsidR="00B55EB6" w:rsidRPr="001441EF" w:rsidRDefault="00DC6077" w:rsidP="007B77D5">
      <w:pPr>
        <w:spacing w:after="0" w:line="288" w:lineRule="auto"/>
        <w:ind w:right="-1"/>
        <w:jc w:val="center"/>
        <w:textAlignment w:val="baseline"/>
        <w:rPr>
          <w:rFonts w:ascii="Times New Roman" w:eastAsia="Times New Roman" w:hAnsi="Times New Roman" w:cs="Times New Roman"/>
          <w:sz w:val="24"/>
          <w:szCs w:val="24"/>
          <w:lang w:eastAsia="da-DK"/>
        </w:rPr>
      </w:pPr>
      <w:r w:rsidRPr="007B77D5">
        <w:rPr>
          <w:rFonts w:ascii="Times New Roman" w:eastAsia="Calibri" w:hAnsi="Times New Roman" w:cs="Times New Roman"/>
          <w:iCs/>
          <w:sz w:val="24"/>
          <w:szCs w:val="24"/>
        </w:rPr>
        <w:t>Formanden for Naalakkersuisut</w:t>
      </w:r>
    </w:p>
    <w:sectPr w:rsidR="00B55EB6" w:rsidRPr="001441EF" w:rsidSect="00031149">
      <w:footerReference w:type="default" r:id="rId12"/>
      <w:pgSz w:w="11906" w:h="16838"/>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ns Erik Dahl" w:date="2022-12-30T11:39:00Z" w:initials="HED">
    <w:p w14:paraId="3DE0632B" w14:textId="77777777" w:rsidR="003405AD" w:rsidRDefault="003405AD" w:rsidP="00AF7C5B">
      <w:pPr>
        <w:pStyle w:val="Kommentartekst"/>
      </w:pPr>
      <w:r>
        <w:rPr>
          <w:rStyle w:val="Kommentarhenvisning"/>
        </w:rPr>
        <w:annotationRef/>
      </w:r>
      <w:r>
        <w:t>Her er "hvor offentligheden har adgang" blevet fjernet, da der var vedtaget en Inatsisartutbeslutning om at få det muligt for udskænkningsstederne om at ansøge lejlighedsbevilling og udskænke i private arrangementer indtil kl. 4. (Se § 26, stk. 7.)</w:t>
      </w:r>
    </w:p>
  </w:comment>
  <w:comment w:id="13" w:author="Hans Erik Dahl" w:date="2022-12-30T11:54:00Z" w:initials="HED">
    <w:p w14:paraId="1D082616" w14:textId="77777777" w:rsidR="00FE637E" w:rsidRDefault="00FE637E" w:rsidP="005E45D6">
      <w:pPr>
        <w:pStyle w:val="Kommentartekst"/>
      </w:pPr>
      <w:r>
        <w:rPr>
          <w:rStyle w:val="Kommentarhenvisning"/>
        </w:rPr>
        <w:annotationRef/>
      </w:r>
      <w:r>
        <w:t>Her er "offentlige" fjernet. Der var vedtaget en Inatsisartutbeslutning om at få det muligt for udskænkningsstederne om at ansøge lejlighedsbevilling og udskænke i private arrangementer indtil kl. 4. (Se § 26, stk. 7.)</w:t>
      </w:r>
    </w:p>
  </w:comment>
  <w:comment w:id="21" w:author="Hans Erik Dahl" w:date="2022-12-30T12:05:00Z" w:initials="HED">
    <w:p w14:paraId="66462FDA" w14:textId="77777777" w:rsidR="002444B6" w:rsidRDefault="002444B6" w:rsidP="00FE5579">
      <w:pPr>
        <w:pStyle w:val="Kommentartekst"/>
      </w:pPr>
      <w:r>
        <w:rPr>
          <w:rStyle w:val="Kommentarhenvisning"/>
        </w:rPr>
        <w:annotationRef/>
      </w:r>
      <w:r>
        <w:t>Indsat efter Inatsisartutbeslutning.</w:t>
      </w:r>
    </w:p>
  </w:comment>
  <w:comment w:id="24" w:author="Hans Erik Dahl" w:date="2022-12-30T12:06:00Z" w:initials="HED">
    <w:p w14:paraId="4B2A2CB3" w14:textId="77777777" w:rsidR="002444B6" w:rsidRDefault="002444B6" w:rsidP="00255D77">
      <w:pPr>
        <w:pStyle w:val="Kommentartekst"/>
      </w:pPr>
      <w:r>
        <w:rPr>
          <w:rStyle w:val="Kommentarhenvisning"/>
        </w:rPr>
        <w:annotationRef/>
      </w:r>
      <w:r>
        <w:t>Indsat efter et ønske fra dagligvarebutikker.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E0632B" w15:done="0"/>
  <w15:commentEx w15:paraId="1D082616" w15:done="0"/>
  <w15:commentEx w15:paraId="66462FDA" w15:done="0"/>
  <w15:commentEx w15:paraId="4B2A2C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94C70" w16cex:dateUtc="2022-12-30T14:39:00Z"/>
  <w16cex:commentExtensible w16cex:durableId="27594FEB" w16cex:dateUtc="2022-12-30T14:54:00Z"/>
  <w16cex:commentExtensible w16cex:durableId="27595277" w16cex:dateUtc="2022-12-30T15:05:00Z"/>
  <w16cex:commentExtensible w16cex:durableId="275952BC" w16cex:dateUtc="2022-12-30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E0632B" w16cid:durableId="27594C70"/>
  <w16cid:commentId w16cid:paraId="1D082616" w16cid:durableId="27594FEB"/>
  <w16cid:commentId w16cid:paraId="66462FDA" w16cid:durableId="27595277"/>
  <w16cid:commentId w16cid:paraId="4B2A2CB3" w16cid:durableId="27595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12DF" w14:textId="77777777" w:rsidR="00096EB6" w:rsidRDefault="00096EB6" w:rsidP="001441EF">
      <w:pPr>
        <w:spacing w:after="0" w:line="240" w:lineRule="auto"/>
      </w:pPr>
      <w:r>
        <w:separator/>
      </w:r>
    </w:p>
  </w:endnote>
  <w:endnote w:type="continuationSeparator" w:id="0">
    <w:p w14:paraId="44FD6492" w14:textId="77777777" w:rsidR="00096EB6" w:rsidRDefault="00096EB6" w:rsidP="00144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25561501"/>
      <w:docPartObj>
        <w:docPartGallery w:val="Page Numbers (Bottom of Page)"/>
        <w:docPartUnique/>
      </w:docPartObj>
    </w:sdtPr>
    <w:sdtContent>
      <w:p w14:paraId="268275A6" w14:textId="28CF519A" w:rsidR="001441EF" w:rsidRPr="001441EF" w:rsidRDefault="001441EF">
        <w:pPr>
          <w:pStyle w:val="Sidefod"/>
          <w:jc w:val="center"/>
          <w:rPr>
            <w:rFonts w:ascii="Times New Roman" w:hAnsi="Times New Roman" w:cs="Times New Roman"/>
            <w:sz w:val="24"/>
            <w:szCs w:val="24"/>
          </w:rPr>
        </w:pPr>
        <w:r w:rsidRPr="001441EF">
          <w:rPr>
            <w:rFonts w:ascii="Times New Roman" w:hAnsi="Times New Roman" w:cs="Times New Roman"/>
            <w:sz w:val="24"/>
            <w:szCs w:val="24"/>
          </w:rPr>
          <w:fldChar w:fldCharType="begin"/>
        </w:r>
        <w:r w:rsidRPr="001441EF">
          <w:rPr>
            <w:rFonts w:ascii="Times New Roman" w:hAnsi="Times New Roman" w:cs="Times New Roman"/>
            <w:sz w:val="24"/>
            <w:szCs w:val="24"/>
          </w:rPr>
          <w:instrText>PAGE   \* MERGEFORMAT</w:instrText>
        </w:r>
        <w:r w:rsidRPr="001441EF">
          <w:rPr>
            <w:rFonts w:ascii="Times New Roman" w:hAnsi="Times New Roman" w:cs="Times New Roman"/>
            <w:sz w:val="24"/>
            <w:szCs w:val="24"/>
          </w:rPr>
          <w:fldChar w:fldCharType="separate"/>
        </w:r>
        <w:r w:rsidRPr="001441EF">
          <w:rPr>
            <w:rFonts w:ascii="Times New Roman" w:hAnsi="Times New Roman" w:cs="Times New Roman"/>
            <w:sz w:val="24"/>
            <w:szCs w:val="24"/>
          </w:rPr>
          <w:t>2</w:t>
        </w:r>
        <w:r w:rsidRPr="001441EF">
          <w:rPr>
            <w:rFonts w:ascii="Times New Roman" w:hAnsi="Times New Roman" w:cs="Times New Roman"/>
            <w:sz w:val="24"/>
            <w:szCs w:val="24"/>
          </w:rPr>
          <w:fldChar w:fldCharType="end"/>
        </w:r>
      </w:p>
    </w:sdtContent>
  </w:sdt>
  <w:p w14:paraId="5A3DADDD" w14:textId="77777777" w:rsidR="001441EF" w:rsidRPr="001441EF" w:rsidRDefault="001441EF">
    <w:pPr>
      <w:pStyle w:val="Sidefod"/>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7FEA1" w14:textId="77777777" w:rsidR="00096EB6" w:rsidRDefault="00096EB6" w:rsidP="001441EF">
      <w:pPr>
        <w:spacing w:after="0" w:line="240" w:lineRule="auto"/>
      </w:pPr>
      <w:r>
        <w:separator/>
      </w:r>
    </w:p>
  </w:footnote>
  <w:footnote w:type="continuationSeparator" w:id="0">
    <w:p w14:paraId="5549E376" w14:textId="77777777" w:rsidR="00096EB6" w:rsidRDefault="00096EB6" w:rsidP="00144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4AD0"/>
    <w:multiLevelType w:val="multilevel"/>
    <w:tmpl w:val="BC8823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AF56BD1"/>
    <w:multiLevelType w:val="multilevel"/>
    <w:tmpl w:val="0D64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51398"/>
    <w:multiLevelType w:val="multilevel"/>
    <w:tmpl w:val="C772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76D8C"/>
    <w:multiLevelType w:val="multilevel"/>
    <w:tmpl w:val="DE20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55778"/>
    <w:multiLevelType w:val="multilevel"/>
    <w:tmpl w:val="CE32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E23E4"/>
    <w:multiLevelType w:val="multilevel"/>
    <w:tmpl w:val="5826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757287">
    <w:abstractNumId w:val="0"/>
  </w:num>
  <w:num w:numId="2" w16cid:durableId="23018617">
    <w:abstractNumId w:val="4"/>
  </w:num>
  <w:num w:numId="3" w16cid:durableId="659507018">
    <w:abstractNumId w:val="2"/>
  </w:num>
  <w:num w:numId="4" w16cid:durableId="478230491">
    <w:abstractNumId w:val="5"/>
  </w:num>
  <w:num w:numId="5" w16cid:durableId="2131782729">
    <w:abstractNumId w:val="1"/>
  </w:num>
  <w:num w:numId="6" w16cid:durableId="18305131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s Erik Dahl">
    <w15:presenceInfo w15:providerId="AD" w15:userId="S::haed@nanoq.gl::53be6e82-268f-411b-aaf8-c9d67054bb9c"/>
  </w15:person>
  <w15:person w15:author="Martin Pedersen">
    <w15:presenceInfo w15:providerId="AD" w15:userId="S::mrpd@nanoq.gl::d841d02d-058a-4817-9d85-abd727574e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49"/>
    <w:rsid w:val="00014A0E"/>
    <w:rsid w:val="00015164"/>
    <w:rsid w:val="000223B8"/>
    <w:rsid w:val="00031149"/>
    <w:rsid w:val="0005383D"/>
    <w:rsid w:val="00054D46"/>
    <w:rsid w:val="00096EB6"/>
    <w:rsid w:val="000A6B70"/>
    <w:rsid w:val="000F4678"/>
    <w:rsid w:val="001441EF"/>
    <w:rsid w:val="00177370"/>
    <w:rsid w:val="001A0492"/>
    <w:rsid w:val="002167E3"/>
    <w:rsid w:val="00216C3F"/>
    <w:rsid w:val="002432B9"/>
    <w:rsid w:val="002444B6"/>
    <w:rsid w:val="002675D5"/>
    <w:rsid w:val="002A073E"/>
    <w:rsid w:val="002D6BC9"/>
    <w:rsid w:val="002F627E"/>
    <w:rsid w:val="003016B8"/>
    <w:rsid w:val="0033344F"/>
    <w:rsid w:val="003405AD"/>
    <w:rsid w:val="003413B7"/>
    <w:rsid w:val="00377425"/>
    <w:rsid w:val="003C279D"/>
    <w:rsid w:val="003C5070"/>
    <w:rsid w:val="003E3A99"/>
    <w:rsid w:val="004224DA"/>
    <w:rsid w:val="004259BB"/>
    <w:rsid w:val="00466A13"/>
    <w:rsid w:val="00511474"/>
    <w:rsid w:val="00523D39"/>
    <w:rsid w:val="00570B56"/>
    <w:rsid w:val="005A392F"/>
    <w:rsid w:val="005B721E"/>
    <w:rsid w:val="005C57D7"/>
    <w:rsid w:val="005F3FBD"/>
    <w:rsid w:val="00674889"/>
    <w:rsid w:val="006942B3"/>
    <w:rsid w:val="006A1997"/>
    <w:rsid w:val="006B4C03"/>
    <w:rsid w:val="006C34BA"/>
    <w:rsid w:val="006D104D"/>
    <w:rsid w:val="006E5A86"/>
    <w:rsid w:val="00710FCC"/>
    <w:rsid w:val="007418EE"/>
    <w:rsid w:val="00794BF4"/>
    <w:rsid w:val="007A1808"/>
    <w:rsid w:val="007B16B3"/>
    <w:rsid w:val="007B77D5"/>
    <w:rsid w:val="00803ACF"/>
    <w:rsid w:val="00806F4F"/>
    <w:rsid w:val="00811D3D"/>
    <w:rsid w:val="00843EA7"/>
    <w:rsid w:val="0089532F"/>
    <w:rsid w:val="008B4268"/>
    <w:rsid w:val="008C2F0F"/>
    <w:rsid w:val="00917E15"/>
    <w:rsid w:val="00961464"/>
    <w:rsid w:val="00965633"/>
    <w:rsid w:val="00981634"/>
    <w:rsid w:val="0098450F"/>
    <w:rsid w:val="00987C8D"/>
    <w:rsid w:val="00991483"/>
    <w:rsid w:val="00991673"/>
    <w:rsid w:val="009A68BE"/>
    <w:rsid w:val="00A02B53"/>
    <w:rsid w:val="00A4127A"/>
    <w:rsid w:val="00A4575A"/>
    <w:rsid w:val="00A5171F"/>
    <w:rsid w:val="00A56373"/>
    <w:rsid w:val="00A84920"/>
    <w:rsid w:val="00A96695"/>
    <w:rsid w:val="00AE6C24"/>
    <w:rsid w:val="00AF3D1D"/>
    <w:rsid w:val="00B53A27"/>
    <w:rsid w:val="00B55EB6"/>
    <w:rsid w:val="00B56AB3"/>
    <w:rsid w:val="00B653BA"/>
    <w:rsid w:val="00B9176D"/>
    <w:rsid w:val="00BA2E41"/>
    <w:rsid w:val="00BB0BEE"/>
    <w:rsid w:val="00BC3E77"/>
    <w:rsid w:val="00BE4F37"/>
    <w:rsid w:val="00BF3535"/>
    <w:rsid w:val="00C11DFD"/>
    <w:rsid w:val="00C8054E"/>
    <w:rsid w:val="00C91F8D"/>
    <w:rsid w:val="00CA7B13"/>
    <w:rsid w:val="00CD0C8D"/>
    <w:rsid w:val="00D274AC"/>
    <w:rsid w:val="00D35549"/>
    <w:rsid w:val="00D67BAE"/>
    <w:rsid w:val="00D71EA3"/>
    <w:rsid w:val="00DB4A9D"/>
    <w:rsid w:val="00DC6077"/>
    <w:rsid w:val="00DD317C"/>
    <w:rsid w:val="00E35094"/>
    <w:rsid w:val="00E361A8"/>
    <w:rsid w:val="00E61C69"/>
    <w:rsid w:val="00E70486"/>
    <w:rsid w:val="00EC4004"/>
    <w:rsid w:val="00EE1AAE"/>
    <w:rsid w:val="00F21D71"/>
    <w:rsid w:val="00F30AB5"/>
    <w:rsid w:val="00F51238"/>
    <w:rsid w:val="00FC753E"/>
    <w:rsid w:val="00FE63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5F77"/>
  <w15:chartTrackingRefBased/>
  <w15:docId w15:val="{90100308-2491-4126-A910-F134B300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0311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031149"/>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31149"/>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031149"/>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semiHidden/>
    <w:unhideWhenUsed/>
    <w:rsid w:val="00031149"/>
    <w:rPr>
      <w:color w:val="0000FF"/>
      <w:u w:val="single"/>
    </w:rPr>
  </w:style>
  <w:style w:type="paragraph" w:customStyle="1" w:styleId="level2">
    <w:name w:val="level2"/>
    <w:basedOn w:val="Normal"/>
    <w:rsid w:val="0003114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03114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031149"/>
    <w:rPr>
      <w:b/>
      <w:bCs/>
    </w:rPr>
  </w:style>
  <w:style w:type="character" w:styleId="Fremhv">
    <w:name w:val="Emphasis"/>
    <w:basedOn w:val="Standardskrifttypeiafsnit"/>
    <w:uiPriority w:val="20"/>
    <w:qFormat/>
    <w:rsid w:val="00031149"/>
    <w:rPr>
      <w:i/>
      <w:iCs/>
    </w:rPr>
  </w:style>
  <w:style w:type="character" w:customStyle="1" w:styleId="text">
    <w:name w:val="text"/>
    <w:basedOn w:val="Standardskrifttypeiafsnit"/>
    <w:rsid w:val="00031149"/>
  </w:style>
  <w:style w:type="paragraph" w:customStyle="1" w:styleId="publicationdate">
    <w:name w:val="publicationdate"/>
    <w:basedOn w:val="Normal"/>
    <w:rsid w:val="0003114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evel1">
    <w:name w:val="level1"/>
    <w:basedOn w:val="Normal"/>
    <w:rsid w:val="0003114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1441EF"/>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441EF"/>
    <w:rPr>
      <w:sz w:val="20"/>
      <w:szCs w:val="20"/>
    </w:rPr>
  </w:style>
  <w:style w:type="character" w:styleId="Fodnotehenvisning">
    <w:name w:val="footnote reference"/>
    <w:basedOn w:val="Standardskrifttypeiafsnit"/>
    <w:uiPriority w:val="99"/>
    <w:semiHidden/>
    <w:unhideWhenUsed/>
    <w:rsid w:val="001441EF"/>
    <w:rPr>
      <w:vertAlign w:val="superscript"/>
    </w:rPr>
  </w:style>
  <w:style w:type="paragraph" w:styleId="Sidehoved">
    <w:name w:val="header"/>
    <w:basedOn w:val="Normal"/>
    <w:link w:val="SidehovedTegn"/>
    <w:uiPriority w:val="99"/>
    <w:unhideWhenUsed/>
    <w:rsid w:val="001441E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441EF"/>
  </w:style>
  <w:style w:type="paragraph" w:styleId="Sidefod">
    <w:name w:val="footer"/>
    <w:basedOn w:val="Normal"/>
    <w:link w:val="SidefodTegn"/>
    <w:uiPriority w:val="99"/>
    <w:unhideWhenUsed/>
    <w:rsid w:val="001441E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441EF"/>
  </w:style>
  <w:style w:type="paragraph" w:styleId="Korrektur">
    <w:name w:val="Revision"/>
    <w:hidden/>
    <w:uiPriority w:val="99"/>
    <w:semiHidden/>
    <w:rsid w:val="00DB4A9D"/>
    <w:pPr>
      <w:spacing w:after="0" w:line="240" w:lineRule="auto"/>
    </w:pPr>
  </w:style>
  <w:style w:type="paragraph" w:styleId="Slutnotetekst">
    <w:name w:val="endnote text"/>
    <w:basedOn w:val="Normal"/>
    <w:link w:val="SlutnotetekstTegn"/>
    <w:uiPriority w:val="99"/>
    <w:semiHidden/>
    <w:unhideWhenUsed/>
    <w:rsid w:val="00014A0E"/>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014A0E"/>
    <w:rPr>
      <w:sz w:val="20"/>
      <w:szCs w:val="20"/>
    </w:rPr>
  </w:style>
  <w:style w:type="character" w:styleId="Slutnotehenvisning">
    <w:name w:val="endnote reference"/>
    <w:basedOn w:val="Standardskrifttypeiafsnit"/>
    <w:uiPriority w:val="99"/>
    <w:semiHidden/>
    <w:unhideWhenUsed/>
    <w:rsid w:val="00014A0E"/>
    <w:rPr>
      <w:vertAlign w:val="superscript"/>
    </w:rPr>
  </w:style>
  <w:style w:type="character" w:styleId="Kommentarhenvisning">
    <w:name w:val="annotation reference"/>
    <w:basedOn w:val="Standardskrifttypeiafsnit"/>
    <w:uiPriority w:val="99"/>
    <w:semiHidden/>
    <w:unhideWhenUsed/>
    <w:rsid w:val="00B653BA"/>
    <w:rPr>
      <w:sz w:val="16"/>
      <w:szCs w:val="16"/>
    </w:rPr>
  </w:style>
  <w:style w:type="paragraph" w:styleId="Kommentartekst">
    <w:name w:val="annotation text"/>
    <w:basedOn w:val="Normal"/>
    <w:link w:val="KommentartekstTegn"/>
    <w:uiPriority w:val="99"/>
    <w:unhideWhenUsed/>
    <w:rsid w:val="00B653BA"/>
    <w:pPr>
      <w:spacing w:line="240" w:lineRule="auto"/>
    </w:pPr>
    <w:rPr>
      <w:sz w:val="20"/>
      <w:szCs w:val="20"/>
    </w:rPr>
  </w:style>
  <w:style w:type="character" w:customStyle="1" w:styleId="KommentartekstTegn">
    <w:name w:val="Kommentartekst Tegn"/>
    <w:basedOn w:val="Standardskrifttypeiafsnit"/>
    <w:link w:val="Kommentartekst"/>
    <w:uiPriority w:val="99"/>
    <w:rsid w:val="00B653BA"/>
    <w:rPr>
      <w:sz w:val="20"/>
      <w:szCs w:val="20"/>
    </w:rPr>
  </w:style>
  <w:style w:type="paragraph" w:styleId="Kommentaremne">
    <w:name w:val="annotation subject"/>
    <w:basedOn w:val="Kommentartekst"/>
    <w:next w:val="Kommentartekst"/>
    <w:link w:val="KommentaremneTegn"/>
    <w:uiPriority w:val="99"/>
    <w:semiHidden/>
    <w:unhideWhenUsed/>
    <w:rsid w:val="00B653BA"/>
    <w:rPr>
      <w:b/>
      <w:bCs/>
    </w:rPr>
  </w:style>
  <w:style w:type="character" w:customStyle="1" w:styleId="KommentaremneTegn">
    <w:name w:val="Kommentaremne Tegn"/>
    <w:basedOn w:val="KommentartekstTegn"/>
    <w:link w:val="Kommentaremne"/>
    <w:uiPriority w:val="99"/>
    <w:semiHidden/>
    <w:rsid w:val="00B653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42354">
      <w:bodyDiv w:val="1"/>
      <w:marLeft w:val="0"/>
      <w:marRight w:val="0"/>
      <w:marTop w:val="0"/>
      <w:marBottom w:val="0"/>
      <w:divBdr>
        <w:top w:val="none" w:sz="0" w:space="0" w:color="auto"/>
        <w:left w:val="none" w:sz="0" w:space="0" w:color="auto"/>
        <w:bottom w:val="none" w:sz="0" w:space="0" w:color="auto"/>
        <w:right w:val="none" w:sz="0" w:space="0" w:color="auto"/>
      </w:divBdr>
    </w:div>
    <w:div w:id="802429087">
      <w:bodyDiv w:val="1"/>
      <w:marLeft w:val="0"/>
      <w:marRight w:val="0"/>
      <w:marTop w:val="0"/>
      <w:marBottom w:val="0"/>
      <w:divBdr>
        <w:top w:val="none" w:sz="0" w:space="0" w:color="auto"/>
        <w:left w:val="none" w:sz="0" w:space="0" w:color="auto"/>
        <w:bottom w:val="none" w:sz="0" w:space="0" w:color="auto"/>
        <w:right w:val="none" w:sz="0" w:space="0" w:color="auto"/>
      </w:divBdr>
      <w:divsChild>
        <w:div w:id="1742679702">
          <w:marLeft w:val="0"/>
          <w:marRight w:val="0"/>
          <w:marTop w:val="0"/>
          <w:marBottom w:val="0"/>
          <w:divBdr>
            <w:top w:val="none" w:sz="0" w:space="0" w:color="auto"/>
            <w:left w:val="none" w:sz="0" w:space="0" w:color="auto"/>
            <w:bottom w:val="none" w:sz="0" w:space="0" w:color="auto"/>
            <w:right w:val="none" w:sz="0" w:space="0" w:color="auto"/>
          </w:divBdr>
          <w:divsChild>
            <w:div w:id="431167826">
              <w:marLeft w:val="0"/>
              <w:marRight w:val="0"/>
              <w:marTop w:val="0"/>
              <w:marBottom w:val="0"/>
              <w:divBdr>
                <w:top w:val="none" w:sz="0" w:space="0" w:color="auto"/>
                <w:left w:val="none" w:sz="0" w:space="0" w:color="auto"/>
                <w:bottom w:val="none" w:sz="0" w:space="0" w:color="auto"/>
                <w:right w:val="none" w:sz="0" w:space="0" w:color="auto"/>
              </w:divBdr>
              <w:divsChild>
                <w:div w:id="17129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4745">
          <w:marLeft w:val="0"/>
          <w:marRight w:val="0"/>
          <w:marTop w:val="0"/>
          <w:marBottom w:val="0"/>
          <w:divBdr>
            <w:top w:val="none" w:sz="0" w:space="0" w:color="auto"/>
            <w:left w:val="none" w:sz="0" w:space="0" w:color="auto"/>
            <w:bottom w:val="none" w:sz="0" w:space="0" w:color="auto"/>
            <w:right w:val="none" w:sz="0" w:space="0" w:color="auto"/>
          </w:divBdr>
        </w:div>
        <w:div w:id="360866086">
          <w:marLeft w:val="0"/>
          <w:marRight w:val="0"/>
          <w:marTop w:val="0"/>
          <w:marBottom w:val="0"/>
          <w:divBdr>
            <w:top w:val="none" w:sz="0" w:space="0" w:color="auto"/>
            <w:left w:val="none" w:sz="0" w:space="0" w:color="auto"/>
            <w:bottom w:val="none" w:sz="0" w:space="0" w:color="auto"/>
            <w:right w:val="none" w:sz="0" w:space="0" w:color="auto"/>
          </w:divBdr>
          <w:divsChild>
            <w:div w:id="739594902">
              <w:marLeft w:val="0"/>
              <w:marRight w:val="0"/>
              <w:marTop w:val="0"/>
              <w:marBottom w:val="360"/>
              <w:divBdr>
                <w:top w:val="none" w:sz="0" w:space="0" w:color="auto"/>
                <w:left w:val="none" w:sz="0" w:space="0" w:color="auto"/>
                <w:bottom w:val="none" w:sz="0" w:space="0" w:color="auto"/>
                <w:right w:val="none" w:sz="0" w:space="0" w:color="auto"/>
              </w:divBdr>
              <w:divsChild>
                <w:div w:id="213082510">
                  <w:marLeft w:val="0"/>
                  <w:marRight w:val="0"/>
                  <w:marTop w:val="0"/>
                  <w:marBottom w:val="0"/>
                  <w:divBdr>
                    <w:top w:val="none" w:sz="0" w:space="0" w:color="auto"/>
                    <w:left w:val="none" w:sz="0" w:space="0" w:color="auto"/>
                    <w:bottom w:val="none" w:sz="0" w:space="0" w:color="auto"/>
                    <w:right w:val="none" w:sz="0" w:space="0" w:color="auto"/>
                  </w:divBdr>
                </w:div>
              </w:divsChild>
            </w:div>
            <w:div w:id="1590843042">
              <w:marLeft w:val="0"/>
              <w:marRight w:val="0"/>
              <w:marTop w:val="0"/>
              <w:marBottom w:val="0"/>
              <w:divBdr>
                <w:top w:val="none" w:sz="0" w:space="0" w:color="auto"/>
                <w:left w:val="none" w:sz="0" w:space="0" w:color="auto"/>
                <w:bottom w:val="none" w:sz="0" w:space="0" w:color="auto"/>
                <w:right w:val="none" w:sz="0" w:space="0" w:color="auto"/>
              </w:divBdr>
            </w:div>
          </w:divsChild>
        </w:div>
        <w:div w:id="413360514">
          <w:marLeft w:val="450"/>
          <w:marRight w:val="0"/>
          <w:marTop w:val="0"/>
          <w:marBottom w:val="0"/>
          <w:divBdr>
            <w:top w:val="none" w:sz="0" w:space="0" w:color="auto"/>
            <w:left w:val="none" w:sz="0" w:space="0" w:color="auto"/>
            <w:bottom w:val="none" w:sz="0" w:space="0" w:color="auto"/>
            <w:right w:val="none" w:sz="0" w:space="0" w:color="auto"/>
          </w:divBdr>
          <w:divsChild>
            <w:div w:id="444859064">
              <w:marLeft w:val="0"/>
              <w:marRight w:val="0"/>
              <w:marTop w:val="0"/>
              <w:marBottom w:val="150"/>
              <w:divBdr>
                <w:top w:val="none" w:sz="0" w:space="0" w:color="auto"/>
                <w:left w:val="none" w:sz="0" w:space="0" w:color="auto"/>
                <w:bottom w:val="none" w:sz="0" w:space="0" w:color="auto"/>
                <w:right w:val="none" w:sz="0" w:space="0" w:color="auto"/>
              </w:divBdr>
              <w:divsChild>
                <w:div w:id="227232703">
                  <w:marLeft w:val="0"/>
                  <w:marRight w:val="0"/>
                  <w:marTop w:val="0"/>
                  <w:marBottom w:val="0"/>
                  <w:divBdr>
                    <w:top w:val="none" w:sz="0" w:space="0" w:color="auto"/>
                    <w:left w:val="none" w:sz="0" w:space="0" w:color="auto"/>
                    <w:bottom w:val="none" w:sz="0" w:space="0" w:color="auto"/>
                    <w:right w:val="none" w:sz="0" w:space="0" w:color="auto"/>
                  </w:divBdr>
                  <w:divsChild>
                    <w:div w:id="472678258">
                      <w:marLeft w:val="0"/>
                      <w:marRight w:val="90"/>
                      <w:marTop w:val="525"/>
                      <w:marBottom w:val="0"/>
                      <w:divBdr>
                        <w:top w:val="none" w:sz="0" w:space="0" w:color="auto"/>
                        <w:left w:val="none" w:sz="0" w:space="0" w:color="auto"/>
                        <w:bottom w:val="none" w:sz="0" w:space="0" w:color="auto"/>
                        <w:right w:val="none" w:sz="0" w:space="0" w:color="auto"/>
                      </w:divBdr>
                    </w:div>
                    <w:div w:id="1778409672">
                      <w:marLeft w:val="0"/>
                      <w:marRight w:val="90"/>
                      <w:marTop w:val="525"/>
                      <w:marBottom w:val="0"/>
                      <w:divBdr>
                        <w:top w:val="none" w:sz="0" w:space="0" w:color="auto"/>
                        <w:left w:val="none" w:sz="0" w:space="0" w:color="auto"/>
                        <w:bottom w:val="none" w:sz="0" w:space="0" w:color="auto"/>
                        <w:right w:val="none" w:sz="0" w:space="0" w:color="auto"/>
                      </w:divBdr>
                    </w:div>
                  </w:divsChild>
                </w:div>
                <w:div w:id="1557164631">
                  <w:marLeft w:val="0"/>
                  <w:marRight w:val="0"/>
                  <w:marTop w:val="0"/>
                  <w:marBottom w:val="0"/>
                  <w:divBdr>
                    <w:top w:val="none" w:sz="0" w:space="0" w:color="auto"/>
                    <w:left w:val="none" w:sz="0" w:space="0" w:color="auto"/>
                    <w:bottom w:val="none" w:sz="0" w:space="0" w:color="auto"/>
                    <w:right w:val="none" w:sz="0" w:space="0" w:color="auto"/>
                  </w:divBdr>
                  <w:divsChild>
                    <w:div w:id="1581064270">
                      <w:marLeft w:val="0"/>
                      <w:marRight w:val="0"/>
                      <w:marTop w:val="0"/>
                      <w:marBottom w:val="0"/>
                      <w:divBdr>
                        <w:top w:val="none" w:sz="0" w:space="0" w:color="auto"/>
                        <w:left w:val="none" w:sz="0" w:space="0" w:color="auto"/>
                        <w:bottom w:val="none" w:sz="0" w:space="0" w:color="auto"/>
                        <w:right w:val="none" w:sz="0" w:space="0" w:color="auto"/>
                      </w:divBdr>
                      <w:divsChild>
                        <w:div w:id="160968357">
                          <w:marLeft w:val="0"/>
                          <w:marRight w:val="0"/>
                          <w:marTop w:val="0"/>
                          <w:marBottom w:val="0"/>
                          <w:divBdr>
                            <w:top w:val="none" w:sz="0" w:space="0" w:color="auto"/>
                            <w:left w:val="none" w:sz="0" w:space="0" w:color="auto"/>
                            <w:bottom w:val="none" w:sz="0" w:space="0" w:color="auto"/>
                            <w:right w:val="none" w:sz="0" w:space="0" w:color="auto"/>
                          </w:divBdr>
                        </w:div>
                        <w:div w:id="1971091975">
                          <w:marLeft w:val="0"/>
                          <w:marRight w:val="0"/>
                          <w:marTop w:val="0"/>
                          <w:marBottom w:val="0"/>
                          <w:divBdr>
                            <w:top w:val="none" w:sz="0" w:space="0" w:color="auto"/>
                            <w:left w:val="none" w:sz="0" w:space="0" w:color="auto"/>
                            <w:bottom w:val="none" w:sz="0" w:space="0" w:color="auto"/>
                            <w:right w:val="none" w:sz="0" w:space="0" w:color="auto"/>
                          </w:divBdr>
                        </w:div>
                        <w:div w:id="77140269">
                          <w:marLeft w:val="0"/>
                          <w:marRight w:val="0"/>
                          <w:marTop w:val="0"/>
                          <w:marBottom w:val="0"/>
                          <w:divBdr>
                            <w:top w:val="none" w:sz="0" w:space="0" w:color="auto"/>
                            <w:left w:val="none" w:sz="0" w:space="0" w:color="auto"/>
                            <w:bottom w:val="none" w:sz="0" w:space="0" w:color="auto"/>
                            <w:right w:val="none" w:sz="0" w:space="0" w:color="auto"/>
                          </w:divBdr>
                        </w:div>
                        <w:div w:id="2132553912">
                          <w:marLeft w:val="0"/>
                          <w:marRight w:val="0"/>
                          <w:marTop w:val="0"/>
                          <w:marBottom w:val="0"/>
                          <w:divBdr>
                            <w:top w:val="none" w:sz="0" w:space="0" w:color="auto"/>
                            <w:left w:val="none" w:sz="0" w:space="0" w:color="auto"/>
                            <w:bottom w:val="none" w:sz="0" w:space="0" w:color="auto"/>
                            <w:right w:val="none" w:sz="0" w:space="0" w:color="auto"/>
                          </w:divBdr>
                        </w:div>
                        <w:div w:id="3686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853370">
          <w:marLeft w:val="0"/>
          <w:marRight w:val="0"/>
          <w:marTop w:val="0"/>
          <w:marBottom w:val="0"/>
          <w:divBdr>
            <w:top w:val="single" w:sz="2" w:space="0" w:color="000000"/>
            <w:left w:val="none" w:sz="0" w:space="0" w:color="auto"/>
            <w:bottom w:val="none" w:sz="0" w:space="0" w:color="auto"/>
            <w:right w:val="none" w:sz="0" w:space="0" w:color="auto"/>
          </w:divBdr>
          <w:divsChild>
            <w:div w:id="7622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33741">
      <w:bodyDiv w:val="1"/>
      <w:marLeft w:val="0"/>
      <w:marRight w:val="0"/>
      <w:marTop w:val="0"/>
      <w:marBottom w:val="0"/>
      <w:divBdr>
        <w:top w:val="none" w:sz="0" w:space="0" w:color="auto"/>
        <w:left w:val="none" w:sz="0" w:space="0" w:color="auto"/>
        <w:bottom w:val="none" w:sz="0" w:space="0" w:color="auto"/>
        <w:right w:val="none" w:sz="0" w:space="0" w:color="auto"/>
      </w:divBdr>
    </w:div>
    <w:div w:id="15907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91608-C987-470B-A76D-BB58DEF7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3751</Words>
  <Characters>21381</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Ilannguaq Thomsen</dc:creator>
  <cp:keywords/>
  <dc:description/>
  <cp:lastModifiedBy>Hans Erik Dahl</cp:lastModifiedBy>
  <cp:revision>18</cp:revision>
  <dcterms:created xsi:type="dcterms:W3CDTF">2022-11-16T15:40:00Z</dcterms:created>
  <dcterms:modified xsi:type="dcterms:W3CDTF">2023-01-11T17:55:00Z</dcterms:modified>
</cp:coreProperties>
</file>