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A6C2E" w14:textId="68B8E9BB" w:rsidR="00C35821" w:rsidRDefault="00330836" w:rsidP="003F5008">
      <w:pPr>
        <w:spacing w:after="0" w:line="286" w:lineRule="auto"/>
        <w:ind w:left="0" w:firstLine="0"/>
        <w:jc w:val="center"/>
        <w:rPr>
          <w:b/>
        </w:rPr>
      </w:pPr>
      <w:r>
        <w:rPr>
          <w:b/>
        </w:rPr>
        <w:t>Forslag til:</w:t>
      </w:r>
    </w:p>
    <w:p w14:paraId="2762685C" w14:textId="77777777" w:rsidR="00C35821" w:rsidRDefault="00C35821" w:rsidP="00330836">
      <w:pPr>
        <w:spacing w:after="0" w:line="286" w:lineRule="auto"/>
        <w:ind w:left="0" w:firstLine="0"/>
        <w:rPr>
          <w:b/>
        </w:rPr>
      </w:pPr>
    </w:p>
    <w:p w14:paraId="2AB05D21" w14:textId="1754F708" w:rsidR="00330836" w:rsidRDefault="00330836" w:rsidP="003F5008">
      <w:pPr>
        <w:spacing w:after="0" w:line="286" w:lineRule="auto"/>
        <w:ind w:left="0" w:firstLine="0"/>
        <w:jc w:val="center"/>
      </w:pPr>
      <w:commentRangeStart w:id="0"/>
      <w:proofErr w:type="spellStart"/>
      <w:r>
        <w:rPr>
          <w:b/>
        </w:rPr>
        <w:t>Inatsisartutlov</w:t>
      </w:r>
      <w:proofErr w:type="spellEnd"/>
      <w:r>
        <w:rPr>
          <w:b/>
        </w:rPr>
        <w:t xml:space="preserve"> om tobaksvarer</w:t>
      </w:r>
      <w:r w:rsidR="00273532">
        <w:rPr>
          <w:b/>
        </w:rPr>
        <w:t xml:space="preserve"> og</w:t>
      </w:r>
      <w:r w:rsidR="00971B9E">
        <w:rPr>
          <w:b/>
        </w:rPr>
        <w:t xml:space="preserve"> tobakssurrogater</w:t>
      </w:r>
      <w:commentRangeEnd w:id="0"/>
      <w:r w:rsidR="00E4149D">
        <w:rPr>
          <w:rStyle w:val="Kommentarhenvisning"/>
        </w:rPr>
        <w:commentReference w:id="0"/>
      </w:r>
    </w:p>
    <w:p w14:paraId="4AF17774" w14:textId="77777777" w:rsidR="00330836" w:rsidRDefault="00330836" w:rsidP="00330836">
      <w:pPr>
        <w:spacing w:after="31" w:line="259" w:lineRule="auto"/>
        <w:ind w:left="0" w:firstLine="0"/>
      </w:pPr>
      <w:r>
        <w:rPr>
          <w:b/>
        </w:rPr>
        <w:t xml:space="preserve"> </w:t>
      </w:r>
    </w:p>
    <w:p w14:paraId="2C808D62" w14:textId="3A6CF514" w:rsidR="00330836" w:rsidRDefault="00330836" w:rsidP="00330836">
      <w:pPr>
        <w:spacing w:after="26" w:line="259" w:lineRule="auto"/>
        <w:ind w:left="45" w:right="2"/>
        <w:jc w:val="center"/>
      </w:pPr>
      <w:r>
        <w:rPr>
          <w:b/>
        </w:rPr>
        <w:t>Kapitel 1</w:t>
      </w:r>
    </w:p>
    <w:p w14:paraId="5ABCC630" w14:textId="62C70E63" w:rsidR="00330836" w:rsidRDefault="00330836" w:rsidP="00330836">
      <w:pPr>
        <w:pStyle w:val="Overskrift1"/>
        <w:ind w:left="50" w:right="5"/>
      </w:pPr>
      <w:r>
        <w:t>Definitioner</w:t>
      </w:r>
    </w:p>
    <w:p w14:paraId="170BF442" w14:textId="097FDF36" w:rsidR="00330836" w:rsidRDefault="00330836" w:rsidP="00330836">
      <w:pPr>
        <w:spacing w:after="38" w:line="259" w:lineRule="auto"/>
        <w:ind w:left="0" w:firstLine="0"/>
      </w:pPr>
    </w:p>
    <w:p w14:paraId="40A65321" w14:textId="77777777" w:rsidR="00330836" w:rsidRDefault="00330836" w:rsidP="00330836">
      <w:pPr>
        <w:ind w:left="-5"/>
      </w:pPr>
      <w:commentRangeStart w:id="1"/>
      <w:r>
        <w:rPr>
          <w:b/>
        </w:rPr>
        <w:t xml:space="preserve">  § 1.</w:t>
      </w:r>
      <w:commentRangeEnd w:id="1"/>
      <w:r w:rsidR="00237155">
        <w:rPr>
          <w:rStyle w:val="Kommentarhenvisning"/>
        </w:rPr>
        <w:commentReference w:id="1"/>
      </w:r>
      <w:r>
        <w:rPr>
          <w:b/>
        </w:rPr>
        <w:t xml:space="preserve">  </w:t>
      </w:r>
      <w:r>
        <w:t xml:space="preserve">Ved tobak forstås blade og andre naturlige, forarbejdede eller uforarbejdede dele af tobaksplanter, herunder ekspanderet og </w:t>
      </w:r>
      <w:proofErr w:type="spellStart"/>
      <w:r>
        <w:t>rekonstitueret</w:t>
      </w:r>
      <w:proofErr w:type="spellEnd"/>
      <w:r>
        <w:t xml:space="preserve"> tobak. </w:t>
      </w:r>
    </w:p>
    <w:p w14:paraId="4D129661" w14:textId="77777777" w:rsidR="00872BE3" w:rsidRDefault="00330836" w:rsidP="00330836">
      <w:pPr>
        <w:ind w:left="-5"/>
      </w:pPr>
      <w:r>
        <w:t xml:space="preserve">  </w:t>
      </w:r>
      <w:r>
        <w:rPr>
          <w:i/>
        </w:rPr>
        <w:t>Stk. 2.</w:t>
      </w:r>
      <w:r>
        <w:t xml:space="preserve">  Ved tobaksvarer forstås produkter, som helt eller delvis består af tobak, uanset om tobakken er genetisk modificeret</w:t>
      </w:r>
      <w:r w:rsidR="002D6A11">
        <w:t xml:space="preserve"> eller produceret</w:t>
      </w:r>
      <w:r>
        <w:t xml:space="preserve">. </w:t>
      </w:r>
    </w:p>
    <w:p w14:paraId="10B49468" w14:textId="4F2286A2" w:rsidR="003F0B71" w:rsidRDefault="00330836" w:rsidP="00330836">
      <w:pPr>
        <w:ind w:left="-5"/>
      </w:pPr>
      <w:r>
        <w:t xml:space="preserve"> </w:t>
      </w:r>
      <w:r w:rsidR="00971B9E">
        <w:rPr>
          <w:i/>
        </w:rPr>
        <w:t xml:space="preserve">  </w:t>
      </w:r>
      <w:r w:rsidR="003F0B71" w:rsidRPr="00971B9E">
        <w:rPr>
          <w:i/>
        </w:rPr>
        <w:t>Stk.</w:t>
      </w:r>
      <w:r w:rsidR="003F0B71" w:rsidRPr="003F5008">
        <w:rPr>
          <w:i/>
        </w:rPr>
        <w:t xml:space="preserve"> 3.</w:t>
      </w:r>
      <w:r w:rsidR="003F0B71">
        <w:t xml:space="preserve">  Ved snus forstås </w:t>
      </w:r>
      <w:r w:rsidR="00F0680A">
        <w:t>t</w:t>
      </w:r>
      <w:r w:rsidR="003F0B71" w:rsidRPr="003F0B71">
        <w:t>obak</w:t>
      </w:r>
      <w:r w:rsidR="003F0B71">
        <w:t xml:space="preserve"> og nikotin produkter, </w:t>
      </w:r>
      <w:r w:rsidR="003F0B71" w:rsidRPr="003F0B71">
        <w:t>der indtages oralt: Alle tobaks</w:t>
      </w:r>
      <w:r w:rsidR="003F0B71">
        <w:t xml:space="preserve">- og </w:t>
      </w:r>
      <w:r w:rsidR="003F0B71" w:rsidRPr="003F0B71">
        <w:t>produkter, der er bestemt til oral indtagelse, med undtagelse af varer bestemt til at inhaleres eller tygges, og som helt eller delvis består af tobak i form af pulver eller fine partikler eller enhver kombination af disse former</w:t>
      </w:r>
      <w:r w:rsidR="003F0B71">
        <w:t xml:space="preserve"> samt nikotin</w:t>
      </w:r>
      <w:r w:rsidR="003F0B71" w:rsidRPr="003F0B71">
        <w:t>, navnlig varer i portionsbreve eller porøse breve.</w:t>
      </w:r>
      <w:r w:rsidR="00971B9E">
        <w:t xml:space="preserve"> </w:t>
      </w:r>
      <w:r w:rsidR="003F0B71">
        <w:t>Uden for snusbegrebet falder nikotinprodukter, som er godkendte lægemidler, e-cigaretter eller e-væsker.</w:t>
      </w:r>
    </w:p>
    <w:p w14:paraId="7AAE04F0" w14:textId="7A93CEFD" w:rsidR="00330836" w:rsidRDefault="00330836" w:rsidP="00330836">
      <w:pPr>
        <w:ind w:left="-5"/>
      </w:pPr>
      <w:r>
        <w:rPr>
          <w:i/>
        </w:rPr>
        <w:t xml:space="preserve">  Stk. </w:t>
      </w:r>
      <w:r w:rsidR="006760C9">
        <w:rPr>
          <w:i/>
        </w:rPr>
        <w:t>4</w:t>
      </w:r>
      <w:r>
        <w:rPr>
          <w:i/>
        </w:rPr>
        <w:t>.</w:t>
      </w:r>
      <w:r>
        <w:t xml:space="preserve">  Ved elektroniske cigaretter (e-cigaretter) forstås et elektrisk produkt, der kan anvendes til forbrug af en nikotinholdig eller en ikke-nikotinholdig damp gennem et mundstykke, eller dele af et sådant produkt, herunder en patron, en genopfyldelig tank og en anordning uden patron eller genopfyldelig tank.  </w:t>
      </w:r>
    </w:p>
    <w:p w14:paraId="01005D02" w14:textId="17A32A90" w:rsidR="00330836" w:rsidRDefault="00330836" w:rsidP="00330836">
      <w:pPr>
        <w:ind w:left="-5"/>
      </w:pPr>
      <w:r>
        <w:rPr>
          <w:i/>
        </w:rPr>
        <w:t xml:space="preserve">  Stk. </w:t>
      </w:r>
      <w:r w:rsidR="006760C9">
        <w:rPr>
          <w:i/>
        </w:rPr>
        <w:t>5</w:t>
      </w:r>
      <w:r>
        <w:rPr>
          <w:i/>
        </w:rPr>
        <w:t>.</w:t>
      </w:r>
      <w:r>
        <w:t xml:space="preserve">  Ved e-væsker forstås alle former for væske eller juice til e-cigarette</w:t>
      </w:r>
      <w:r w:rsidR="00273532">
        <w:t>r</w:t>
      </w:r>
      <w:r>
        <w:t xml:space="preserve">, der skal fordampes, uanset om de indeholder nikotin eller er nikotinfri. </w:t>
      </w:r>
    </w:p>
    <w:p w14:paraId="05FCC5E9" w14:textId="69A48D9B" w:rsidR="00330836" w:rsidRDefault="00330836" w:rsidP="00330836">
      <w:pPr>
        <w:ind w:left="-5"/>
      </w:pPr>
      <w:r>
        <w:rPr>
          <w:i/>
        </w:rPr>
        <w:t xml:space="preserve">  Stk. </w:t>
      </w:r>
      <w:r w:rsidR="006760C9">
        <w:rPr>
          <w:i/>
        </w:rPr>
        <w:t>6</w:t>
      </w:r>
      <w:r>
        <w:rPr>
          <w:i/>
        </w:rPr>
        <w:t>.</w:t>
      </w:r>
      <w:r>
        <w:t xml:space="preserve">  Ved aroma forstås en fremtrædende smag eller duft af andet end tobak, som er resultat af et tilsætningsstof eller en kombination af tilsætningsstoffer. og som duftes eller smages før eller under forbruget af varen.  </w:t>
      </w:r>
    </w:p>
    <w:p w14:paraId="4D412741" w14:textId="68D97575" w:rsidR="00330836" w:rsidRDefault="00330836" w:rsidP="00330836">
      <w:pPr>
        <w:ind w:left="-5"/>
      </w:pPr>
      <w:r>
        <w:rPr>
          <w:i/>
        </w:rPr>
        <w:t xml:space="preserve">  Stk. </w:t>
      </w:r>
      <w:r w:rsidR="006760C9">
        <w:rPr>
          <w:i/>
        </w:rPr>
        <w:t>7</w:t>
      </w:r>
      <w:r>
        <w:rPr>
          <w:i/>
        </w:rPr>
        <w:t>.</w:t>
      </w:r>
      <w:r>
        <w:t xml:space="preserve">  Ved passiv rygning forstås indånding af den blandingsluft, der opstår, når røgen</w:t>
      </w:r>
      <w:r w:rsidR="00211C1E">
        <w:t xml:space="preserve"> eller dampen</w:t>
      </w:r>
      <w:r>
        <w:t xml:space="preserve"> fra e-cigaretter, cigaretter, piber, cigarer, vandpiber, cerutter og lignende produkter bliver blandet med den omgivende luft. </w:t>
      </w:r>
    </w:p>
    <w:p w14:paraId="578BC302" w14:textId="797BF6E5" w:rsidR="00330836" w:rsidRDefault="00330836" w:rsidP="00330836">
      <w:pPr>
        <w:ind w:left="-5"/>
      </w:pPr>
      <w:r>
        <w:t xml:space="preserve">  </w:t>
      </w:r>
      <w:r>
        <w:rPr>
          <w:i/>
        </w:rPr>
        <w:t xml:space="preserve">Stk. </w:t>
      </w:r>
      <w:r w:rsidR="006760C9">
        <w:rPr>
          <w:i/>
        </w:rPr>
        <w:t>8</w:t>
      </w:r>
      <w:r>
        <w:rPr>
          <w:i/>
        </w:rPr>
        <w:t>.</w:t>
      </w:r>
      <w:r>
        <w:t xml:space="preserve">  Ved emissioner</w:t>
      </w:r>
      <w:r>
        <w:rPr>
          <w:rFonts w:ascii="Calibri" w:eastAsia="Calibri" w:hAnsi="Calibri" w:cs="Calibri"/>
          <w:sz w:val="22"/>
        </w:rPr>
        <w:t xml:space="preserve"> </w:t>
      </w:r>
      <w:r>
        <w:t>forstås stoffer, der frigives, når tobak anvendes efter hensigten, såsom stoffer, der findes i røg, eller stoffer, der frigives</w:t>
      </w:r>
      <w:r w:rsidR="00872BE3">
        <w:t xml:space="preserve"> til omgivelserne</w:t>
      </w:r>
      <w:r>
        <w:t xml:space="preserve"> i forbindelse med brug af røgfrie tobaksvarer. </w:t>
      </w:r>
    </w:p>
    <w:p w14:paraId="27C50EE0" w14:textId="77777777" w:rsidR="00330836" w:rsidRDefault="00330836" w:rsidP="00330836">
      <w:pPr>
        <w:spacing w:after="31" w:line="259" w:lineRule="auto"/>
        <w:ind w:left="0" w:firstLine="0"/>
      </w:pPr>
      <w:r>
        <w:rPr>
          <w:b/>
        </w:rPr>
        <w:t xml:space="preserve"> </w:t>
      </w:r>
    </w:p>
    <w:p w14:paraId="4DD87779" w14:textId="77777777" w:rsidR="00330836" w:rsidRDefault="00330836" w:rsidP="00330836">
      <w:pPr>
        <w:spacing w:after="26" w:line="259" w:lineRule="auto"/>
        <w:ind w:left="45" w:right="2"/>
        <w:jc w:val="center"/>
      </w:pPr>
      <w:r>
        <w:rPr>
          <w:b/>
        </w:rPr>
        <w:t>Kapitel 2</w:t>
      </w:r>
      <w:r>
        <w:rPr>
          <w:i/>
        </w:rPr>
        <w:t xml:space="preserve"> </w:t>
      </w:r>
    </w:p>
    <w:p w14:paraId="046C3D78" w14:textId="23BBB6E3" w:rsidR="00330836" w:rsidRDefault="00330836" w:rsidP="00330836">
      <w:pPr>
        <w:spacing w:after="27" w:line="259" w:lineRule="auto"/>
        <w:ind w:left="50" w:right="2"/>
        <w:jc w:val="center"/>
      </w:pPr>
      <w:r>
        <w:rPr>
          <w:i/>
        </w:rPr>
        <w:t xml:space="preserve">Begrænsninger i indførsel og salg. </w:t>
      </w:r>
    </w:p>
    <w:p w14:paraId="477ED645" w14:textId="77777777" w:rsidR="00330836" w:rsidRDefault="00330836" w:rsidP="00330836">
      <w:pPr>
        <w:spacing w:after="27" w:line="259" w:lineRule="auto"/>
        <w:ind w:left="96" w:firstLine="0"/>
        <w:jc w:val="center"/>
      </w:pPr>
      <w:r>
        <w:rPr>
          <w:b/>
        </w:rPr>
        <w:t xml:space="preserve"> </w:t>
      </w:r>
    </w:p>
    <w:p w14:paraId="67EEFF50" w14:textId="283C1636" w:rsidR="00330836" w:rsidRDefault="00330836" w:rsidP="00330836">
      <w:pPr>
        <w:ind w:left="-5"/>
      </w:pPr>
      <w:commentRangeStart w:id="2"/>
      <w:r>
        <w:rPr>
          <w:b/>
        </w:rPr>
        <w:t xml:space="preserve">  § 2</w:t>
      </w:r>
      <w:commentRangeEnd w:id="2"/>
      <w:r w:rsidR="00D76A56">
        <w:rPr>
          <w:rStyle w:val="Kommentarhenvisning"/>
        </w:rPr>
        <w:commentReference w:id="2"/>
      </w:r>
      <w:r>
        <w:rPr>
          <w:b/>
        </w:rPr>
        <w:t>.</w:t>
      </w:r>
      <w:r>
        <w:t xml:space="preserve">  Det er </w:t>
      </w:r>
      <w:r w:rsidR="003D0663">
        <w:t>forbudt</w:t>
      </w:r>
      <w:r>
        <w:t xml:space="preserve"> at sælge, udlevere, fremstille, forarbejde, eller på anden vis handle med: </w:t>
      </w:r>
    </w:p>
    <w:p w14:paraId="56C58FA1" w14:textId="74FCCB73" w:rsidR="00330836" w:rsidRDefault="00971B9E" w:rsidP="003F5008">
      <w:r>
        <w:t xml:space="preserve">1)  </w:t>
      </w:r>
      <w:r w:rsidR="00330836">
        <w:t xml:space="preserve">Snus, tyggetobak og skråtobak. </w:t>
      </w:r>
    </w:p>
    <w:p w14:paraId="7423FF15" w14:textId="2E334EE4" w:rsidR="00330836" w:rsidRDefault="00971B9E" w:rsidP="003F5008">
      <w:r>
        <w:t xml:space="preserve">2)  </w:t>
      </w:r>
      <w:r w:rsidR="00330836">
        <w:t>Tobak</w:t>
      </w:r>
      <w:r w:rsidR="008403DE">
        <w:t>svarer</w:t>
      </w:r>
      <w:r w:rsidR="00330836">
        <w:t xml:space="preserve"> tilsat aroma. </w:t>
      </w:r>
    </w:p>
    <w:p w14:paraId="23FDC28A" w14:textId="02B40E49" w:rsidR="00330836" w:rsidRDefault="00971B9E" w:rsidP="003F5008">
      <w:r>
        <w:lastRenderedPageBreak/>
        <w:t xml:space="preserve">3)  </w:t>
      </w:r>
      <w:r w:rsidR="00330836">
        <w:t xml:space="preserve">Tobaksvarer, der indeholder vitaminer eller andre tilsætningsstoffer, der giver det indtryk, at en tobaksvare frembyder en sundhedsmæssig fordel eller udgør en begrænset sundhedsrisiko. </w:t>
      </w:r>
    </w:p>
    <w:p w14:paraId="591CEFFD" w14:textId="7623CA41" w:rsidR="00330836" w:rsidRDefault="00971B9E" w:rsidP="003F5008">
      <w:r>
        <w:t xml:space="preserve">4)  </w:t>
      </w:r>
      <w:r w:rsidR="00330836">
        <w:t xml:space="preserve">Tobak med tilsætningsstoffer, der har farvende egenskaber for emissioner. </w:t>
      </w:r>
    </w:p>
    <w:p w14:paraId="462F9E2B" w14:textId="4C603377" w:rsidR="00330836" w:rsidRDefault="00971B9E" w:rsidP="003F5008">
      <w:r>
        <w:t xml:space="preserve">5)  </w:t>
      </w:r>
      <w:r w:rsidR="00330836">
        <w:t xml:space="preserve">E-cigaretter og e-væsker. </w:t>
      </w:r>
    </w:p>
    <w:p w14:paraId="2BD3A89F" w14:textId="01665401" w:rsidR="00330836" w:rsidRDefault="00330836" w:rsidP="00330836">
      <w:pPr>
        <w:spacing w:after="0" w:line="259" w:lineRule="auto"/>
        <w:ind w:left="0" w:firstLine="0"/>
      </w:pPr>
    </w:p>
    <w:p w14:paraId="71F89CCC" w14:textId="0B11DFFB" w:rsidR="00330836" w:rsidRDefault="00330836" w:rsidP="00330836">
      <w:pPr>
        <w:ind w:left="-5"/>
      </w:pPr>
      <w:r>
        <w:rPr>
          <w:b/>
        </w:rPr>
        <w:t xml:space="preserve">  § 3. </w:t>
      </w:r>
      <w:r w:rsidR="00971B9E">
        <w:rPr>
          <w:b/>
        </w:rPr>
        <w:t xml:space="preserve"> </w:t>
      </w:r>
      <w:r>
        <w:t xml:space="preserve">Personer under 18 år må ikke indføre tobaksvarer, uagtet at de lovligt er kommet i besiddelse af varerne.  </w:t>
      </w:r>
    </w:p>
    <w:p w14:paraId="69A4316C" w14:textId="4DB14F4D" w:rsidR="00330836" w:rsidRDefault="00330836" w:rsidP="00330836">
      <w:pPr>
        <w:spacing w:after="36" w:line="259" w:lineRule="auto"/>
        <w:ind w:left="0" w:firstLine="0"/>
      </w:pPr>
    </w:p>
    <w:p w14:paraId="5B08EB0D" w14:textId="6D6BC25B" w:rsidR="00330836" w:rsidRDefault="00330836" w:rsidP="00330836">
      <w:pPr>
        <w:spacing w:after="26" w:line="259" w:lineRule="auto"/>
        <w:ind w:left="45"/>
        <w:jc w:val="center"/>
      </w:pPr>
      <w:r>
        <w:rPr>
          <w:b/>
        </w:rPr>
        <w:t>Kapitel 3</w:t>
      </w:r>
    </w:p>
    <w:p w14:paraId="002E445E" w14:textId="5A0C0DAD" w:rsidR="00330836" w:rsidRDefault="00330836" w:rsidP="00330836">
      <w:pPr>
        <w:pStyle w:val="Overskrift1"/>
        <w:ind w:left="50" w:right="2"/>
      </w:pPr>
      <w:r>
        <w:t>Salg af tobaksvarer</w:t>
      </w:r>
    </w:p>
    <w:p w14:paraId="0A017A2E" w14:textId="77777777" w:rsidR="00330836" w:rsidRDefault="00330836" w:rsidP="00330836">
      <w:pPr>
        <w:spacing w:after="31" w:line="259" w:lineRule="auto"/>
        <w:ind w:left="96" w:firstLine="0"/>
        <w:jc w:val="center"/>
      </w:pPr>
      <w:r>
        <w:rPr>
          <w:i/>
        </w:rPr>
        <w:t xml:space="preserve"> </w:t>
      </w:r>
    </w:p>
    <w:p w14:paraId="75B8FABF" w14:textId="303F1440" w:rsidR="00330836" w:rsidRDefault="00330836" w:rsidP="00330836">
      <w:pPr>
        <w:ind w:left="-5"/>
      </w:pPr>
      <w:r>
        <w:rPr>
          <w:b/>
        </w:rPr>
        <w:t xml:space="preserve">  </w:t>
      </w:r>
      <w:commentRangeStart w:id="3"/>
      <w:r>
        <w:rPr>
          <w:b/>
        </w:rPr>
        <w:t xml:space="preserve">§ 4.  </w:t>
      </w:r>
      <w:r>
        <w:t>Forbrugerkøb af</w:t>
      </w:r>
      <w:r w:rsidR="00835479">
        <w:t xml:space="preserve"> tobaksvarer </w:t>
      </w:r>
      <w:ins w:id="4" w:author="Hans Erik Dahl" w:date="2023-01-12T08:51:00Z">
        <w:r w:rsidR="00CA7EF3" w:rsidRPr="00CA7EF3">
          <w:t xml:space="preserve">eller nikotinprodukter </w:t>
        </w:r>
      </w:ins>
      <w:r>
        <w:t xml:space="preserve">skal ske ved personlig betjening i en fysisk butik.   </w:t>
      </w:r>
    </w:p>
    <w:p w14:paraId="10C6FC39" w14:textId="77777777" w:rsidR="007C44E7" w:rsidRDefault="007C44E7" w:rsidP="00330836">
      <w:pPr>
        <w:ind w:left="-5" w:right="494"/>
      </w:pPr>
    </w:p>
    <w:p w14:paraId="547856E7" w14:textId="5A4D5F84" w:rsidR="00330836" w:rsidRDefault="007C44E7" w:rsidP="00330836">
      <w:pPr>
        <w:ind w:left="-5" w:right="494"/>
      </w:pPr>
      <w:r>
        <w:rPr>
          <w:iCs/>
        </w:rPr>
        <w:t xml:space="preserve">  </w:t>
      </w:r>
      <w:r w:rsidRPr="003F5008">
        <w:rPr>
          <w:b/>
          <w:bCs/>
          <w:iCs/>
        </w:rPr>
        <w:t>§ 5.</w:t>
      </w:r>
      <w:r w:rsidR="00330836">
        <w:t xml:space="preserve">  </w:t>
      </w:r>
      <w:r w:rsidR="003D0663">
        <w:t>T</w:t>
      </w:r>
      <w:r w:rsidR="00330836">
        <w:t xml:space="preserve">obaksvarer </w:t>
      </w:r>
      <w:r w:rsidR="003D0663">
        <w:t xml:space="preserve">må ikke sælges </w:t>
      </w:r>
      <w:r w:rsidR="00330836">
        <w:t>stykvis. Undtaget herfra er salg af cigarer.</w:t>
      </w:r>
      <w:r w:rsidR="00971B9E">
        <w:br/>
        <w:t xml:space="preserve">  </w:t>
      </w:r>
      <w:r w:rsidR="00330836">
        <w:rPr>
          <w:i/>
        </w:rPr>
        <w:t xml:space="preserve">Stk. </w:t>
      </w:r>
      <w:r w:rsidR="00497E2C">
        <w:rPr>
          <w:i/>
        </w:rPr>
        <w:t>2</w:t>
      </w:r>
      <w:r w:rsidR="00330836">
        <w:rPr>
          <w:i/>
        </w:rPr>
        <w:t>.</w:t>
      </w:r>
      <w:r w:rsidR="00330836">
        <w:t xml:space="preserve">  Cigaretter </w:t>
      </w:r>
      <w:r w:rsidR="00F04FAA">
        <w:t xml:space="preserve">må ikke </w:t>
      </w:r>
      <w:r w:rsidR="00330836">
        <w:t xml:space="preserve">sælges i pakker med </w:t>
      </w:r>
      <w:r w:rsidR="00F04FAA">
        <w:t xml:space="preserve">færre end </w:t>
      </w:r>
      <w:r w:rsidR="00330836">
        <w:t xml:space="preserve">20 stk. cigaretter.  </w:t>
      </w:r>
    </w:p>
    <w:p w14:paraId="27AAD1A2" w14:textId="77777777" w:rsidR="00330836" w:rsidRDefault="00330836" w:rsidP="00330836">
      <w:pPr>
        <w:spacing w:after="31" w:line="259" w:lineRule="auto"/>
        <w:ind w:left="0" w:firstLine="0"/>
      </w:pPr>
      <w:r>
        <w:t xml:space="preserve"> </w:t>
      </w:r>
    </w:p>
    <w:p w14:paraId="5F38F50A" w14:textId="3F9F1AEC" w:rsidR="00330836" w:rsidRDefault="00330836" w:rsidP="00330836">
      <w:pPr>
        <w:ind w:left="-5"/>
      </w:pPr>
      <w:r>
        <w:rPr>
          <w:b/>
        </w:rPr>
        <w:t xml:space="preserve">  § </w:t>
      </w:r>
      <w:r w:rsidR="00313118">
        <w:rPr>
          <w:b/>
        </w:rPr>
        <w:t>6</w:t>
      </w:r>
      <w:r>
        <w:rPr>
          <w:b/>
        </w:rPr>
        <w:t xml:space="preserve">.  </w:t>
      </w:r>
      <w:r w:rsidR="00835479">
        <w:t>Tobaksvarer</w:t>
      </w:r>
      <w:ins w:id="5" w:author="Hans Erik Dahl" w:date="2023-01-12T08:51:00Z">
        <w:r w:rsidR="00CA7EF3">
          <w:t xml:space="preserve"> </w:t>
        </w:r>
        <w:r w:rsidR="00CA7EF3" w:rsidRPr="00CA7EF3">
          <w:t>eller nikotinprodukter</w:t>
        </w:r>
      </w:ins>
      <w:r w:rsidR="00835479">
        <w:t xml:space="preserve"> </w:t>
      </w:r>
      <w:r w:rsidR="00C261E7">
        <w:t xml:space="preserve">må ikke sælges </w:t>
      </w:r>
      <w:r>
        <w:t xml:space="preserve">til personer under 18 år. </w:t>
      </w:r>
      <w:r>
        <w:rPr>
          <w:i/>
        </w:rPr>
        <w:t xml:space="preserve">  </w:t>
      </w:r>
    </w:p>
    <w:p w14:paraId="271D5B86" w14:textId="4D77693D" w:rsidR="00330836" w:rsidRDefault="00330836" w:rsidP="00330836">
      <w:pPr>
        <w:ind w:left="-5"/>
      </w:pPr>
      <w:r>
        <w:rPr>
          <w:i/>
        </w:rPr>
        <w:t xml:space="preserve">  Stk. 2.</w:t>
      </w:r>
      <w:r>
        <w:t xml:space="preserve">  Det påhviler såvel forhandleren, som den der forestår salget, at sikre </w:t>
      </w:r>
      <w:proofErr w:type="gramStart"/>
      <w:r>
        <w:t>fornøden</w:t>
      </w:r>
      <w:proofErr w:type="gramEnd"/>
      <w:r>
        <w:t xml:space="preserve"> dokumentation for, at en person</w:t>
      </w:r>
      <w:r w:rsidR="007C44E7">
        <w:t xml:space="preserve"> der køber</w:t>
      </w:r>
      <w:r w:rsidR="00835479">
        <w:t xml:space="preserve"> tobaksvarer</w:t>
      </w:r>
      <w:ins w:id="6" w:author="Hans Erik Dahl" w:date="2023-01-12T08:51:00Z">
        <w:r w:rsidR="00CA7EF3">
          <w:t xml:space="preserve"> </w:t>
        </w:r>
        <w:r w:rsidR="00CA7EF3" w:rsidRPr="00CA7EF3">
          <w:t>eller nikotinprodukter</w:t>
        </w:r>
      </w:ins>
      <w:r w:rsidR="00835479">
        <w:t xml:space="preserve"> </w:t>
      </w:r>
      <w:r>
        <w:t xml:space="preserve">er fyldt 18 år. </w:t>
      </w:r>
    </w:p>
    <w:p w14:paraId="2C4CE3D2" w14:textId="731461A8" w:rsidR="00330836" w:rsidRDefault="00330836" w:rsidP="00330836">
      <w:pPr>
        <w:ind w:left="-5"/>
      </w:pPr>
      <w:r>
        <w:t xml:space="preserve">  </w:t>
      </w:r>
      <w:r>
        <w:rPr>
          <w:i/>
        </w:rPr>
        <w:t>Stk. 3.</w:t>
      </w:r>
      <w:r>
        <w:t xml:space="preserve">  Butikker, hvor der foregår salg</w:t>
      </w:r>
      <w:r w:rsidR="00FD596E">
        <w:t xml:space="preserve"> af tobaksvarer</w:t>
      </w:r>
      <w:ins w:id="7" w:author="Hans Erik Dahl" w:date="2023-01-12T08:51:00Z">
        <w:r w:rsidR="00CA7EF3">
          <w:t xml:space="preserve"> </w:t>
        </w:r>
      </w:ins>
      <w:ins w:id="8" w:author="Hans Erik Dahl" w:date="2023-01-12T08:52:00Z">
        <w:r w:rsidR="00CA7EF3" w:rsidRPr="00CA7EF3">
          <w:t>eller nikotinprodukter</w:t>
        </w:r>
      </w:ins>
      <w:r>
        <w:t>, skal ved synlig skiltning informere om, at salg af tobaksvarer</w:t>
      </w:r>
      <w:r w:rsidR="00FD596E">
        <w:t xml:space="preserve"> eller nikotinprodukter</w:t>
      </w:r>
      <w:r>
        <w:t xml:space="preserve"> kun kan ske til personer, der er fyldt 18 år. </w:t>
      </w:r>
      <w:commentRangeEnd w:id="3"/>
      <w:r w:rsidR="00FD596E">
        <w:rPr>
          <w:rStyle w:val="Kommentarhenvisning"/>
        </w:rPr>
        <w:commentReference w:id="3"/>
      </w:r>
    </w:p>
    <w:p w14:paraId="1CCCB559" w14:textId="5689E0D3" w:rsidR="00330836" w:rsidRDefault="00330836" w:rsidP="00330836">
      <w:pPr>
        <w:ind w:left="-5"/>
      </w:pPr>
      <w:r>
        <w:t xml:space="preserve"> </w:t>
      </w:r>
      <w:r w:rsidR="00971B9E">
        <w:t xml:space="preserve"> </w:t>
      </w:r>
      <w:r>
        <w:rPr>
          <w:i/>
        </w:rPr>
        <w:t>Stk. 4.</w:t>
      </w:r>
      <w:r>
        <w:t xml:space="preserve">  </w:t>
      </w:r>
      <w:proofErr w:type="spellStart"/>
      <w:r>
        <w:t>Naalakkersuisut</w:t>
      </w:r>
      <w:proofErr w:type="spellEnd"/>
      <w:r>
        <w:t xml:space="preserve"> kan fastsætte nærmere regler om udformning, synlighed m.v. af skilte. </w:t>
      </w:r>
    </w:p>
    <w:p w14:paraId="7455EACD" w14:textId="77777777" w:rsidR="00330836" w:rsidRDefault="00330836" w:rsidP="00330836">
      <w:pPr>
        <w:spacing w:after="31" w:line="259" w:lineRule="auto"/>
        <w:ind w:left="0" w:firstLine="0"/>
      </w:pPr>
      <w:r>
        <w:t xml:space="preserve"> </w:t>
      </w:r>
    </w:p>
    <w:p w14:paraId="32D13D5B" w14:textId="17D8C5A6" w:rsidR="007819B1" w:rsidRDefault="00330836" w:rsidP="007819B1">
      <w:pPr>
        <w:ind w:left="-5"/>
      </w:pPr>
      <w:commentRangeStart w:id="9"/>
      <w:r>
        <w:rPr>
          <w:b/>
        </w:rPr>
        <w:t xml:space="preserve">  § </w:t>
      </w:r>
      <w:r w:rsidR="00313118">
        <w:rPr>
          <w:b/>
        </w:rPr>
        <w:t>7</w:t>
      </w:r>
      <w:r>
        <w:rPr>
          <w:b/>
        </w:rPr>
        <w:t>.</w:t>
      </w:r>
      <w:r>
        <w:t xml:space="preserve">  </w:t>
      </w:r>
      <w:r w:rsidR="007819B1">
        <w:t>Personer under 18 år må som ansatte ikke beskæftige</w:t>
      </w:r>
      <w:r w:rsidR="00FD596E">
        <w:t>s</w:t>
      </w:r>
      <w:r w:rsidR="007819B1">
        <w:t xml:space="preserve"> direkte med salg af tobaksvarer</w:t>
      </w:r>
      <w:ins w:id="10" w:author="Hans Erik Dahl" w:date="2023-01-12T08:52:00Z">
        <w:r w:rsidR="00CA7EF3">
          <w:t xml:space="preserve"> </w:t>
        </w:r>
        <w:r w:rsidR="00CA7EF3" w:rsidRPr="00CA7EF3">
          <w:t>eller nikotinprodukter</w:t>
        </w:r>
      </w:ins>
      <w:r w:rsidR="007819B1">
        <w:t>.</w:t>
      </w:r>
    </w:p>
    <w:p w14:paraId="1F1DA1A7" w14:textId="440BFCF6" w:rsidR="00330836" w:rsidRDefault="007819B1" w:rsidP="007819B1">
      <w:pPr>
        <w:ind w:left="-5"/>
      </w:pPr>
      <w:r w:rsidRPr="003F5008">
        <w:rPr>
          <w:i/>
          <w:iCs/>
        </w:rPr>
        <w:t xml:space="preserve">  Stk. 2.</w:t>
      </w:r>
      <w:r>
        <w:rPr>
          <w:i/>
          <w:iCs/>
        </w:rPr>
        <w:t xml:space="preserve"> </w:t>
      </w:r>
      <w:r>
        <w:t xml:space="preserve"> Undtaget fra stk. 1 er butikselever og elever i tjenerfaget. Det skal sikres at personer over 18 år altid er til stede sammen med eleve</w:t>
      </w:r>
      <w:r w:rsidR="00A4563A">
        <w:t>rne</w:t>
      </w:r>
      <w:r w:rsidR="007C44E7">
        <w:t xml:space="preserve"> i forbindelse med salg af tobaksvarer</w:t>
      </w:r>
      <w:r>
        <w:t>.</w:t>
      </w:r>
      <w:r w:rsidR="00330836">
        <w:t xml:space="preserve"> </w:t>
      </w:r>
    </w:p>
    <w:p w14:paraId="4ECF3BCA" w14:textId="24E8FAC7" w:rsidR="00330836" w:rsidRDefault="00330836" w:rsidP="00330836">
      <w:pPr>
        <w:ind w:left="-5"/>
      </w:pPr>
      <w:r>
        <w:rPr>
          <w:i/>
        </w:rPr>
        <w:t xml:space="preserve">  Stk. </w:t>
      </w:r>
      <w:r w:rsidR="007819B1">
        <w:rPr>
          <w:i/>
        </w:rPr>
        <w:t>3</w:t>
      </w:r>
      <w:r>
        <w:rPr>
          <w:i/>
        </w:rPr>
        <w:t>.</w:t>
      </w:r>
      <w:r>
        <w:t xml:space="preserve">  Det påhviler forhandleren at sikre</w:t>
      </w:r>
      <w:r w:rsidR="007819B1">
        <w:t xml:space="preserve"> efterlevelse af stk. 1</w:t>
      </w:r>
      <w:r w:rsidR="007C44E7">
        <w:t xml:space="preserve"> og 2</w:t>
      </w:r>
      <w:r>
        <w:t xml:space="preserve">. </w:t>
      </w:r>
      <w:commentRangeEnd w:id="9"/>
      <w:r w:rsidR="00FD596E">
        <w:rPr>
          <w:rStyle w:val="Kommentarhenvisning"/>
        </w:rPr>
        <w:commentReference w:id="9"/>
      </w:r>
    </w:p>
    <w:p w14:paraId="7F359017" w14:textId="18E96243" w:rsidR="00330836" w:rsidRDefault="00330836" w:rsidP="00330836">
      <w:pPr>
        <w:spacing w:after="31" w:line="259" w:lineRule="auto"/>
        <w:ind w:left="0" w:firstLine="0"/>
      </w:pPr>
    </w:p>
    <w:p w14:paraId="44E5CF25" w14:textId="4C6B6022" w:rsidR="00330836" w:rsidRDefault="00330836" w:rsidP="00330836">
      <w:pPr>
        <w:pStyle w:val="Overskrift1"/>
        <w:ind w:left="50" w:right="5"/>
      </w:pPr>
      <w:r>
        <w:t>Mærkning af tobaksvarer</w:t>
      </w:r>
    </w:p>
    <w:p w14:paraId="3F48A3F8" w14:textId="4E53D03E" w:rsidR="00330836" w:rsidRDefault="00330836" w:rsidP="00330836">
      <w:pPr>
        <w:spacing w:after="31" w:line="259" w:lineRule="auto"/>
        <w:ind w:left="0" w:firstLine="0"/>
      </w:pPr>
    </w:p>
    <w:p w14:paraId="60C73FA7" w14:textId="41FE28FC" w:rsidR="00421811" w:rsidRDefault="00330836" w:rsidP="00330836">
      <w:pPr>
        <w:ind w:left="-5" w:right="147"/>
        <w:rPr>
          <w:i/>
        </w:rPr>
      </w:pPr>
      <w:r>
        <w:rPr>
          <w:b/>
        </w:rPr>
        <w:t xml:space="preserve">  § </w:t>
      </w:r>
      <w:r w:rsidR="00313118">
        <w:rPr>
          <w:b/>
        </w:rPr>
        <w:t>8</w:t>
      </w:r>
      <w:r>
        <w:rPr>
          <w:b/>
        </w:rPr>
        <w:t>.</w:t>
      </w:r>
      <w:r>
        <w:t xml:space="preserve">  Alle tobaksvarer</w:t>
      </w:r>
      <w:ins w:id="11" w:author="Hans Erik Dahl" w:date="2023-01-12T08:52:00Z">
        <w:r w:rsidR="00CA7EF3">
          <w:t xml:space="preserve"> </w:t>
        </w:r>
      </w:ins>
      <w:ins w:id="12" w:author="Hans Erik Dahl" w:date="2023-01-12T08:53:00Z">
        <w:r w:rsidR="00CA7EF3" w:rsidRPr="00CA7EF3">
          <w:t>eller nikotinprodukter</w:t>
        </w:r>
      </w:ins>
      <w:r w:rsidR="00B54F07">
        <w:t>,</w:t>
      </w:r>
      <w:r>
        <w:t xml:space="preserve"> </w:t>
      </w:r>
      <w:r w:rsidR="00933E5B">
        <w:t xml:space="preserve">der sælges, </w:t>
      </w:r>
      <w:r>
        <w:t>skal være tydeligt mærket med advarsel om de sundheds</w:t>
      </w:r>
      <w:r w:rsidR="00A4563A">
        <w:t xml:space="preserve">- </w:t>
      </w:r>
      <w:r>
        <w:t xml:space="preserve">og helbredsskadelige virkninger. Advarslen skal være affattet på grønlandsk og dansk. </w:t>
      </w:r>
      <w:r>
        <w:rPr>
          <w:i/>
        </w:rPr>
        <w:t xml:space="preserve">  </w:t>
      </w:r>
    </w:p>
    <w:p w14:paraId="56E1CC59" w14:textId="60F34605" w:rsidR="00330836" w:rsidRDefault="00421811" w:rsidP="00330836">
      <w:pPr>
        <w:ind w:left="-5" w:right="147"/>
      </w:pPr>
      <w:r>
        <w:rPr>
          <w:b/>
        </w:rPr>
        <w:t xml:space="preserve">  </w:t>
      </w:r>
      <w:r w:rsidR="00330836">
        <w:rPr>
          <w:i/>
        </w:rPr>
        <w:t>Stk. 2.</w:t>
      </w:r>
      <w:r w:rsidR="00330836">
        <w:t xml:space="preserve">  </w:t>
      </w:r>
      <w:proofErr w:type="spellStart"/>
      <w:r w:rsidR="00330836">
        <w:t>Naalakkersuisut</w:t>
      </w:r>
      <w:proofErr w:type="spellEnd"/>
      <w:r w:rsidR="00330836">
        <w:t xml:space="preserve"> </w:t>
      </w:r>
      <w:r w:rsidR="007C44E7">
        <w:t xml:space="preserve">kan </w:t>
      </w:r>
      <w:r w:rsidR="00330836">
        <w:t xml:space="preserve">fastsætte </w:t>
      </w:r>
      <w:r w:rsidR="00A4563A">
        <w:t xml:space="preserve">nærmere </w:t>
      </w:r>
      <w:r w:rsidR="00330836">
        <w:t>regler om indhold og udformning</w:t>
      </w:r>
      <w:r w:rsidR="00A4563A">
        <w:t xml:space="preserve"> af advarsler på tobaksvarer</w:t>
      </w:r>
      <w:r w:rsidR="00330836">
        <w:t xml:space="preserve">. </w:t>
      </w:r>
    </w:p>
    <w:p w14:paraId="2F6954A4" w14:textId="77777777" w:rsidR="00330836" w:rsidRDefault="00330836" w:rsidP="00330836">
      <w:pPr>
        <w:spacing w:after="31" w:line="259" w:lineRule="auto"/>
        <w:ind w:left="0" w:firstLine="0"/>
      </w:pPr>
      <w:r>
        <w:t xml:space="preserve"> </w:t>
      </w:r>
    </w:p>
    <w:p w14:paraId="76E0D70A" w14:textId="00C61292" w:rsidR="00421811" w:rsidRDefault="00330836" w:rsidP="00330836">
      <w:pPr>
        <w:ind w:left="-5" w:right="344"/>
      </w:pPr>
      <w:r>
        <w:rPr>
          <w:b/>
        </w:rPr>
        <w:lastRenderedPageBreak/>
        <w:t xml:space="preserve">  § </w:t>
      </w:r>
      <w:r w:rsidR="00313118">
        <w:rPr>
          <w:b/>
        </w:rPr>
        <w:t>9</w:t>
      </w:r>
      <w:r>
        <w:rPr>
          <w:b/>
        </w:rPr>
        <w:t xml:space="preserve">.  </w:t>
      </w:r>
      <w:r>
        <w:t>Alle tobaksvarer</w:t>
      </w:r>
      <w:ins w:id="13" w:author="Hans Erik Dahl" w:date="2023-01-12T08:53:00Z">
        <w:r w:rsidR="00CA7EF3">
          <w:t xml:space="preserve"> </w:t>
        </w:r>
        <w:r w:rsidR="00CA7EF3" w:rsidRPr="00CA7EF3">
          <w:t>eller nikotinprodukter</w:t>
        </w:r>
      </w:ins>
      <w:r w:rsidR="00B54F07">
        <w:t>,</w:t>
      </w:r>
      <w:r>
        <w:t xml:space="preserve"> </w:t>
      </w:r>
      <w:r w:rsidR="00933E5B">
        <w:t xml:space="preserve">der sælges, </w:t>
      </w:r>
      <w:r>
        <w:t xml:space="preserve">skal forsynes med oplysning om indhold og mængde af kondensat (tjære), kulilte og nikotin. Oplysningerne skal være affattet på grønlandsk og dansk.   </w:t>
      </w:r>
    </w:p>
    <w:p w14:paraId="6188FB3A" w14:textId="77777777" w:rsidR="00A4563A" w:rsidRDefault="00A4563A" w:rsidP="00330836">
      <w:pPr>
        <w:ind w:left="-5" w:right="344"/>
        <w:rPr>
          <w:b/>
        </w:rPr>
      </w:pPr>
    </w:p>
    <w:p w14:paraId="2AA69511" w14:textId="7013785A" w:rsidR="00330836" w:rsidRDefault="00421811" w:rsidP="00330836">
      <w:pPr>
        <w:ind w:left="-5" w:right="344"/>
      </w:pPr>
      <w:r>
        <w:rPr>
          <w:b/>
        </w:rPr>
        <w:t xml:space="preserve">  </w:t>
      </w:r>
      <w:r w:rsidR="00A4563A" w:rsidRPr="00DE6B01">
        <w:rPr>
          <w:b/>
          <w:bCs/>
          <w:iCs/>
        </w:rPr>
        <w:t xml:space="preserve">§ </w:t>
      </w:r>
      <w:r w:rsidR="00313118">
        <w:rPr>
          <w:b/>
          <w:bCs/>
          <w:iCs/>
        </w:rPr>
        <w:t>10</w:t>
      </w:r>
      <w:r w:rsidR="00A4563A" w:rsidRPr="003F5008">
        <w:rPr>
          <w:b/>
          <w:bCs/>
          <w:iCs/>
        </w:rPr>
        <w:t>.</w:t>
      </w:r>
      <w:r w:rsidR="00330836">
        <w:rPr>
          <w:i/>
        </w:rPr>
        <w:t xml:space="preserve">  </w:t>
      </w:r>
      <w:r w:rsidR="00330836">
        <w:t xml:space="preserve">Den, der sælger en tobaksvare, skal sikre, at hver enkeltpakning og en eventuel ydre emballage ikke indeholder elementer eller træk, som </w:t>
      </w:r>
    </w:p>
    <w:p w14:paraId="53B17F85" w14:textId="02AC4E7E" w:rsidR="00330836" w:rsidRDefault="00971B9E" w:rsidP="003F5008">
      <w:r>
        <w:t xml:space="preserve">1)  </w:t>
      </w:r>
      <w:r w:rsidR="00330836">
        <w:t xml:space="preserve">fremmer en tobaksvare eller opfordrer til brug af den ved at give et fejlagtigt indtryk af produkternes karakteristika, virkninger, risici eller emissioner, </w:t>
      </w:r>
    </w:p>
    <w:p w14:paraId="5B76030E" w14:textId="769B0554" w:rsidR="00330836" w:rsidRDefault="00971B9E" w:rsidP="003F5008">
      <w:r>
        <w:t xml:space="preserve">2)  </w:t>
      </w:r>
      <w:r w:rsidR="00330836">
        <w:t xml:space="preserve">giver indtryk af, at en bestemt tobaksvare er mindre skadelig end andre eller har til formål at reducere virkningen af bestemte skadelige bestanddele i røgen, </w:t>
      </w:r>
    </w:p>
    <w:p w14:paraId="596025F2" w14:textId="4D22C9D8" w:rsidR="00330836" w:rsidRDefault="00971B9E" w:rsidP="003F5008">
      <w:r>
        <w:t xml:space="preserve">3)  </w:t>
      </w:r>
      <w:r w:rsidR="00330836">
        <w:t xml:space="preserve">giver indtryk af, at en bestemt tobaksvare har vitaliserende, energigivende, helbredende, foryngende, naturlige, økologiske egenskaber eller andre positive formål eller andre positive sundhedsmæssige eller livsstilsmæssige virkninger, </w:t>
      </w:r>
    </w:p>
    <w:p w14:paraId="589CAA67" w14:textId="410B14F4" w:rsidR="00330836" w:rsidRDefault="00971B9E" w:rsidP="003F5008">
      <w:r>
        <w:t xml:space="preserve">4)  </w:t>
      </w:r>
      <w:r w:rsidR="00330836">
        <w:t xml:space="preserve">henviser til smag, duft, aromastoffer eller andre tilsætningsstoffer eller oplyser, at produktet ikke indeholder sådanne, </w:t>
      </w:r>
    </w:p>
    <w:p w14:paraId="0D420411" w14:textId="656B8373" w:rsidR="00330836" w:rsidRDefault="00971B9E" w:rsidP="003F5008">
      <w:r>
        <w:t xml:space="preserve">5)  </w:t>
      </w:r>
      <w:r w:rsidR="00330836">
        <w:t xml:space="preserve">får produktet til at ligne en fødevare eller et kosmetisk produkt, eller </w:t>
      </w:r>
    </w:p>
    <w:p w14:paraId="38A2C111" w14:textId="7EFC030E" w:rsidR="00330836" w:rsidRDefault="00971B9E" w:rsidP="003F5008">
      <w:r>
        <w:t xml:space="preserve">6)  </w:t>
      </w:r>
      <w:r w:rsidR="00330836">
        <w:t xml:space="preserve">giver indtryk af, at en bestemt tobaksvare har en forbedret biologisk nedbrydelighed eller andre miljømæssige fordele. </w:t>
      </w:r>
    </w:p>
    <w:p w14:paraId="56D56830" w14:textId="44AB0042" w:rsidR="00330836" w:rsidRDefault="00330836" w:rsidP="00330836">
      <w:pPr>
        <w:ind w:left="-5"/>
      </w:pPr>
      <w:r>
        <w:rPr>
          <w:i/>
        </w:rPr>
        <w:t xml:space="preserve">  Stk. </w:t>
      </w:r>
      <w:r w:rsidR="00497E2C">
        <w:rPr>
          <w:i/>
        </w:rPr>
        <w:t>2</w:t>
      </w:r>
      <w:r>
        <w:rPr>
          <w:i/>
        </w:rPr>
        <w:t>.</w:t>
      </w:r>
      <w:r>
        <w:t xml:space="preserve">  </w:t>
      </w:r>
      <w:proofErr w:type="spellStart"/>
      <w:r>
        <w:t>Naalakkersuisut</w:t>
      </w:r>
      <w:proofErr w:type="spellEnd"/>
      <w:r>
        <w:t xml:space="preserve"> kan fastsætte nærmere regler om krav til udformning og mærkning, jf. stk. 1.  </w:t>
      </w:r>
    </w:p>
    <w:p w14:paraId="540AF06C" w14:textId="77777777" w:rsidR="00330836" w:rsidRDefault="00330836" w:rsidP="00330836">
      <w:pPr>
        <w:spacing w:after="31" w:line="259" w:lineRule="auto"/>
        <w:ind w:left="0" w:firstLine="0"/>
      </w:pPr>
      <w:r>
        <w:rPr>
          <w:i/>
        </w:rPr>
        <w:t xml:space="preserve"> </w:t>
      </w:r>
    </w:p>
    <w:p w14:paraId="42B64A28" w14:textId="6F35AA68" w:rsidR="00330836" w:rsidRDefault="00330836" w:rsidP="00330836">
      <w:pPr>
        <w:pStyle w:val="Overskrift1"/>
        <w:ind w:left="50" w:right="5"/>
      </w:pPr>
      <w:r>
        <w:t>Reklame for tobaksvarer</w:t>
      </w:r>
    </w:p>
    <w:p w14:paraId="6647C216" w14:textId="77777777" w:rsidR="00330836" w:rsidRDefault="00330836" w:rsidP="00330836">
      <w:pPr>
        <w:spacing w:after="31" w:line="259" w:lineRule="auto"/>
        <w:ind w:left="0" w:firstLine="0"/>
      </w:pPr>
      <w:r>
        <w:rPr>
          <w:i/>
        </w:rPr>
        <w:t xml:space="preserve"> </w:t>
      </w:r>
    </w:p>
    <w:p w14:paraId="69EDB2DC" w14:textId="4DB8D0B4" w:rsidR="00330836" w:rsidRDefault="00330836" w:rsidP="00330836">
      <w:pPr>
        <w:ind w:left="-5"/>
      </w:pPr>
      <w:r>
        <w:rPr>
          <w:b/>
        </w:rPr>
        <w:t xml:space="preserve">  § </w:t>
      </w:r>
      <w:r w:rsidR="00313118">
        <w:rPr>
          <w:b/>
        </w:rPr>
        <w:t>11</w:t>
      </w:r>
      <w:r>
        <w:rPr>
          <w:b/>
        </w:rPr>
        <w:t xml:space="preserve">.  </w:t>
      </w:r>
      <w:r>
        <w:t>De</w:t>
      </w:r>
      <w:r w:rsidR="00933E5B">
        <w:t>r må ikke</w:t>
      </w:r>
      <w:r>
        <w:t xml:space="preserve"> annoncere</w:t>
      </w:r>
      <w:r w:rsidR="00933E5B">
        <w:t>s</w:t>
      </w:r>
      <w:r>
        <w:t>, skilte</w:t>
      </w:r>
      <w:r w:rsidR="00933E5B">
        <w:t>s</w:t>
      </w:r>
      <w:r>
        <w:t xml:space="preserve"> med eller på anden måde udøve</w:t>
      </w:r>
      <w:r w:rsidR="00933E5B">
        <w:t>s</w:t>
      </w:r>
      <w:r>
        <w:t xml:space="preserve"> reklamevirksomhed for tobaksvarer</w:t>
      </w:r>
      <w:ins w:id="14" w:author="Hans Erik Dahl" w:date="2023-01-12T08:53:00Z">
        <w:r w:rsidR="00CA7EF3">
          <w:t xml:space="preserve"> </w:t>
        </w:r>
      </w:ins>
      <w:ins w:id="15" w:author="Hans Erik Dahl" w:date="2023-01-12T08:54:00Z">
        <w:r w:rsidR="00CA7EF3" w:rsidRPr="00CA7EF3">
          <w:t>eller nikotinprodukter</w:t>
        </w:r>
      </w:ins>
      <w:r>
        <w:t xml:space="preserve">. </w:t>
      </w:r>
    </w:p>
    <w:p w14:paraId="5EF39F33" w14:textId="77777777" w:rsidR="00330836" w:rsidRDefault="00330836" w:rsidP="00330836">
      <w:pPr>
        <w:ind w:left="-5"/>
      </w:pPr>
      <w:r>
        <w:rPr>
          <w:i/>
        </w:rPr>
        <w:t xml:space="preserve">  Stk. 2.</w:t>
      </w:r>
      <w:r>
        <w:t xml:space="preserve">  Forbuddet må ikke omgås ved i stedet at anvende mærker, emblemer, symboler eller andre kendetegn. </w:t>
      </w:r>
    </w:p>
    <w:p w14:paraId="432F5C57" w14:textId="6795F41C" w:rsidR="00330836" w:rsidRDefault="00330836" w:rsidP="00330836">
      <w:pPr>
        <w:ind w:left="-5"/>
      </w:pPr>
      <w:r>
        <w:rPr>
          <w:i/>
        </w:rPr>
        <w:t xml:space="preserve">  Stk. 3.</w:t>
      </w:r>
      <w:r>
        <w:t xml:space="preserve">  Importerede aviser, tidsskrifter, blade og billedmedier er undtaget fra forbuddet. </w:t>
      </w:r>
    </w:p>
    <w:p w14:paraId="0AF65644" w14:textId="77777777" w:rsidR="00330836" w:rsidRDefault="00330836" w:rsidP="00330836">
      <w:pPr>
        <w:spacing w:after="31" w:line="259" w:lineRule="auto"/>
        <w:ind w:left="0" w:firstLine="0"/>
      </w:pPr>
      <w:r>
        <w:t xml:space="preserve"> </w:t>
      </w:r>
    </w:p>
    <w:p w14:paraId="27582E52" w14:textId="0268B110" w:rsidR="00330836" w:rsidRDefault="00330836" w:rsidP="00330836">
      <w:pPr>
        <w:ind w:left="-5"/>
      </w:pPr>
      <w:r>
        <w:rPr>
          <w:b/>
        </w:rPr>
        <w:t xml:space="preserve">  § 1</w:t>
      </w:r>
      <w:r w:rsidR="00313118">
        <w:rPr>
          <w:b/>
        </w:rPr>
        <w:t>2</w:t>
      </w:r>
      <w:r>
        <w:rPr>
          <w:b/>
        </w:rPr>
        <w:t xml:space="preserve">.  </w:t>
      </w:r>
      <w:r w:rsidR="00933E5B">
        <w:rPr>
          <w:bCs/>
        </w:rPr>
        <w:t xml:space="preserve">Der må ikke uddeles </w:t>
      </w:r>
      <w:r>
        <w:t>gratis prøver af tobaksvarer</w:t>
      </w:r>
      <w:ins w:id="16" w:author="Hans Erik Dahl" w:date="2023-01-12T08:54:00Z">
        <w:r w:rsidR="00CA7EF3">
          <w:t xml:space="preserve"> </w:t>
        </w:r>
        <w:r w:rsidR="00CA7EF3" w:rsidRPr="00CA7EF3">
          <w:t>eller nikotinprodukter</w:t>
        </w:r>
      </w:ins>
      <w:r>
        <w:t xml:space="preserve">. </w:t>
      </w:r>
    </w:p>
    <w:p w14:paraId="7CF5BB6E" w14:textId="77777777" w:rsidR="00330836" w:rsidRDefault="00330836" w:rsidP="00330836">
      <w:pPr>
        <w:spacing w:after="36" w:line="259" w:lineRule="auto"/>
        <w:ind w:left="0" w:firstLine="0"/>
      </w:pPr>
      <w:r>
        <w:t xml:space="preserve"> </w:t>
      </w:r>
    </w:p>
    <w:p w14:paraId="7A245B46" w14:textId="51E975AF" w:rsidR="00330836" w:rsidRDefault="00330836" w:rsidP="00330836">
      <w:pPr>
        <w:spacing w:after="26" w:line="259" w:lineRule="auto"/>
        <w:ind w:left="45" w:right="2"/>
        <w:jc w:val="center"/>
      </w:pPr>
      <w:r>
        <w:rPr>
          <w:b/>
        </w:rPr>
        <w:t>Kapitel 4</w:t>
      </w:r>
    </w:p>
    <w:p w14:paraId="5FCE976C" w14:textId="0454AD71" w:rsidR="00330836" w:rsidRDefault="00330836" w:rsidP="00330836">
      <w:pPr>
        <w:pStyle w:val="Overskrift1"/>
        <w:ind w:left="50" w:right="4"/>
      </w:pPr>
      <w:r>
        <w:t>Røgfrie miljøer</w:t>
      </w:r>
    </w:p>
    <w:p w14:paraId="1393E1FA" w14:textId="77777777" w:rsidR="00330836" w:rsidRDefault="00330836" w:rsidP="00330836">
      <w:pPr>
        <w:spacing w:after="31" w:line="259" w:lineRule="auto"/>
        <w:ind w:left="0" w:firstLine="0"/>
      </w:pPr>
      <w:r>
        <w:rPr>
          <w:i/>
        </w:rPr>
        <w:t xml:space="preserve"> </w:t>
      </w:r>
    </w:p>
    <w:p w14:paraId="2B510232" w14:textId="5AC37D95" w:rsidR="00330836" w:rsidRDefault="00330836" w:rsidP="00330836">
      <w:pPr>
        <w:ind w:left="-5"/>
      </w:pPr>
      <w:r>
        <w:rPr>
          <w:b/>
        </w:rPr>
        <w:t xml:space="preserve">  § 1</w:t>
      </w:r>
      <w:r w:rsidR="00313118">
        <w:rPr>
          <w:b/>
        </w:rPr>
        <w:t>3</w:t>
      </w:r>
      <w:r>
        <w:rPr>
          <w:b/>
        </w:rPr>
        <w:t xml:space="preserve">.  </w:t>
      </w:r>
      <w:proofErr w:type="spellStart"/>
      <w:r>
        <w:t>Inatsisartutlovens</w:t>
      </w:r>
      <w:proofErr w:type="spellEnd"/>
      <w:r>
        <w:t xml:space="preserve"> kapitel 4 om røgfrie miljøer finder anvendelse på:</w:t>
      </w:r>
    </w:p>
    <w:p w14:paraId="5DCE11DA" w14:textId="7FC0FFE8" w:rsidR="00330836" w:rsidRDefault="00971B9E" w:rsidP="003F5008">
      <w:r>
        <w:t xml:space="preserve">1)  </w:t>
      </w:r>
      <w:r w:rsidR="00330836">
        <w:t xml:space="preserve">Offentlige arbejdspladser. </w:t>
      </w:r>
    </w:p>
    <w:p w14:paraId="458FC24B" w14:textId="606B8556" w:rsidR="00330836" w:rsidRDefault="00971B9E" w:rsidP="003F5008">
      <w:r>
        <w:t xml:space="preserve">2)  </w:t>
      </w:r>
      <w:r w:rsidR="00330836">
        <w:t xml:space="preserve">Offentligt ejede aktie- og anpartsselskaber. </w:t>
      </w:r>
    </w:p>
    <w:p w14:paraId="371D98E1" w14:textId="01202A1D" w:rsidR="00330836" w:rsidRDefault="00971B9E" w:rsidP="003F5008">
      <w:r>
        <w:t xml:space="preserve">3)  </w:t>
      </w:r>
      <w:r w:rsidR="00330836">
        <w:t xml:space="preserve">Private virksomheder, der beskæftiger 10 ansatte eller derover. </w:t>
      </w:r>
    </w:p>
    <w:p w14:paraId="057EBD38" w14:textId="6384A0A2" w:rsidR="00330836" w:rsidRDefault="00971B9E" w:rsidP="003F5008">
      <w:r>
        <w:t xml:space="preserve">4)  </w:t>
      </w:r>
      <w:r w:rsidR="00330836">
        <w:t xml:space="preserve">Uddannelsesinstitutioner, børneinstitutioner, herunder dagplejere samt døgninstitutioner, plejehjem, kollegier for studerende og institutioner, der kan sidestilles hermed. </w:t>
      </w:r>
    </w:p>
    <w:p w14:paraId="6A2DB9C6" w14:textId="32741109" w:rsidR="00330836" w:rsidRDefault="00971B9E" w:rsidP="003F5008">
      <w:r>
        <w:lastRenderedPageBreak/>
        <w:t xml:space="preserve">5)  </w:t>
      </w:r>
      <w:r w:rsidR="00330836">
        <w:t xml:space="preserve">Indendørs lokaliteter, hvortil offentligheden har adgang. </w:t>
      </w:r>
    </w:p>
    <w:p w14:paraId="773CD61D" w14:textId="11AAD331" w:rsidR="00330836" w:rsidRDefault="00971B9E" w:rsidP="003F5008">
      <w:r>
        <w:t xml:space="preserve">6)  </w:t>
      </w:r>
      <w:r w:rsidR="00330836">
        <w:t xml:space="preserve">Private foreninger og klubber. </w:t>
      </w:r>
    </w:p>
    <w:p w14:paraId="73EF1A08" w14:textId="6E7BDCBE" w:rsidR="00330836" w:rsidRDefault="00971B9E" w:rsidP="003F5008">
      <w:r>
        <w:t xml:space="preserve">7)  </w:t>
      </w:r>
      <w:r w:rsidR="00330836">
        <w:t xml:space="preserve">Taxaer og kollektive transportmidler. </w:t>
      </w:r>
    </w:p>
    <w:p w14:paraId="36C69CB8" w14:textId="2F545B2F" w:rsidR="00330836" w:rsidRDefault="00971B9E" w:rsidP="003F5008">
      <w:r>
        <w:t xml:space="preserve">8)  </w:t>
      </w:r>
      <w:r w:rsidR="00330836">
        <w:t xml:space="preserve">Restauranter, cafeer og andre offentligt tilgængelige serveringssteder. </w:t>
      </w:r>
    </w:p>
    <w:p w14:paraId="7C770366" w14:textId="6B8E447F" w:rsidR="00330836" w:rsidRDefault="00971B9E" w:rsidP="003F5008">
      <w:r>
        <w:t xml:space="preserve">9)  </w:t>
      </w:r>
      <w:r w:rsidR="00330836">
        <w:t xml:space="preserve">Offentligt ejede lokaler. </w:t>
      </w:r>
    </w:p>
    <w:p w14:paraId="7CCA67F9" w14:textId="3C1E7DE4" w:rsidR="00330836" w:rsidRDefault="00971B9E">
      <w:r>
        <w:t xml:space="preserve">10) </w:t>
      </w:r>
      <w:r w:rsidR="00B054F7">
        <w:t xml:space="preserve"> L</w:t>
      </w:r>
      <w:r w:rsidR="00330836">
        <w:t xml:space="preserve">ejligheder, værelser og lignende som udlejes til overnatning i erhvervsmæssigt øjemed.  </w:t>
      </w:r>
      <w:r>
        <w:t xml:space="preserve">  </w:t>
      </w:r>
      <w:r w:rsidR="00497E2C">
        <w:t xml:space="preserve">  </w:t>
      </w:r>
      <w:r w:rsidR="00497E2C">
        <w:br/>
        <w:t xml:space="preserve">  </w:t>
      </w:r>
      <w:r w:rsidR="00330836">
        <w:rPr>
          <w:i/>
        </w:rPr>
        <w:t>Stk. 2.</w:t>
      </w:r>
      <w:r w:rsidR="00330836">
        <w:t xml:space="preserve">  Inden for anvendelsesområde</w:t>
      </w:r>
      <w:r w:rsidR="00497E2C">
        <w:t>t af kapitel 4</w:t>
      </w:r>
      <w:r w:rsidR="00330836">
        <w:t xml:space="preserve"> er det ikke tilladt at ryge tobak indendørs, medmindre det følger af </w:t>
      </w:r>
      <w:proofErr w:type="spellStart"/>
      <w:r w:rsidR="00330836">
        <w:t>Inatsisartutlovens</w:t>
      </w:r>
      <w:proofErr w:type="spellEnd"/>
      <w:r w:rsidR="00330836">
        <w:t xml:space="preserve"> øvrige bestemmelser. </w:t>
      </w:r>
    </w:p>
    <w:p w14:paraId="5EC68E86" w14:textId="28E2AE9C" w:rsidR="00313118" w:rsidRDefault="00313118" w:rsidP="00313118">
      <w:pPr>
        <w:ind w:left="-5"/>
      </w:pPr>
      <w:r>
        <w:rPr>
          <w:i/>
        </w:rPr>
        <w:t xml:space="preserve">  Stk. 3.</w:t>
      </w:r>
      <w:r>
        <w:t xml:space="preserve">  </w:t>
      </w:r>
      <w:proofErr w:type="spellStart"/>
      <w:r>
        <w:t>Naalakkersuisut</w:t>
      </w:r>
      <w:proofErr w:type="spellEnd"/>
      <w:r>
        <w:t xml:space="preserve"> kan fastsætte regler, der undtagelsesvis tillader indendørs rygning, af hensyn til skærmede psykisk syge patienter under indlæggelse på sygehuse, af hensyn til anstaltsanbragte i Grønland og af hensyn til afsonere og tilbageholdte, der opholder sig i politiets detentioner i Grønland. </w:t>
      </w:r>
    </w:p>
    <w:p w14:paraId="3BCA6662" w14:textId="1B5164C0" w:rsidR="00313118" w:rsidRDefault="00313118" w:rsidP="003F5008">
      <w:r>
        <w:rPr>
          <w:i/>
        </w:rPr>
        <w:t xml:space="preserve">  Stk. 4</w:t>
      </w:r>
      <w:r>
        <w:t xml:space="preserve">.  </w:t>
      </w:r>
      <w:proofErr w:type="spellStart"/>
      <w:r>
        <w:t>Naalakkersuisut</w:t>
      </w:r>
      <w:proofErr w:type="spellEnd"/>
      <w:r>
        <w:t xml:space="preserve"> kan fastsætte regler til sikring af personale og andre mod passiv rygning i tilfælde, hvor indendørs rygning af tobak er tilladt, herunder regler om adskillelse af rygere og ikke-rygere og om bygningsmæssige foranstaltninger.</w:t>
      </w:r>
    </w:p>
    <w:p w14:paraId="52D45687" w14:textId="77777777" w:rsidR="00497E2C" w:rsidRDefault="00497E2C" w:rsidP="00330836">
      <w:pPr>
        <w:ind w:left="-5"/>
      </w:pPr>
    </w:p>
    <w:p w14:paraId="5E60836E" w14:textId="6D39C839" w:rsidR="00704C53" w:rsidRDefault="00330836" w:rsidP="00330836">
      <w:pPr>
        <w:ind w:left="-5"/>
      </w:pPr>
      <w:r>
        <w:t xml:space="preserve">  </w:t>
      </w:r>
      <w:r w:rsidR="00497E2C">
        <w:rPr>
          <w:b/>
          <w:bCs/>
          <w:iCs/>
        </w:rPr>
        <w:t>§ 1</w:t>
      </w:r>
      <w:r w:rsidR="00313118">
        <w:rPr>
          <w:b/>
          <w:bCs/>
          <w:iCs/>
        </w:rPr>
        <w:t>4</w:t>
      </w:r>
      <w:r w:rsidR="00497E2C">
        <w:rPr>
          <w:b/>
          <w:bCs/>
          <w:iCs/>
        </w:rPr>
        <w:t>.</w:t>
      </w:r>
      <w:r w:rsidRPr="003F5008">
        <w:rPr>
          <w:iCs/>
        </w:rPr>
        <w:t xml:space="preserve">  </w:t>
      </w:r>
      <w:r w:rsidR="00497E2C" w:rsidRPr="003F5008">
        <w:rPr>
          <w:iCs/>
        </w:rPr>
        <w:t xml:space="preserve">Hvis der </w:t>
      </w:r>
      <w:r w:rsidR="00476A04">
        <w:rPr>
          <w:iCs/>
        </w:rPr>
        <w:t>etableres</w:t>
      </w:r>
      <w:r w:rsidR="00497E2C" w:rsidRPr="003F5008">
        <w:rPr>
          <w:iCs/>
        </w:rPr>
        <w:t xml:space="preserve"> </w:t>
      </w:r>
      <w:r w:rsidR="00497E2C">
        <w:t>u</w:t>
      </w:r>
      <w:r>
        <w:t xml:space="preserve">dendørs </w:t>
      </w:r>
      <w:proofErr w:type="gramStart"/>
      <w:r>
        <w:t>rygefaciliteter</w:t>
      </w:r>
      <w:proofErr w:type="gramEnd"/>
      <w:r>
        <w:t xml:space="preserve"> skal</w:t>
      </w:r>
      <w:r w:rsidR="00497E2C">
        <w:t xml:space="preserve"> de</w:t>
      </w:r>
      <w:r w:rsidR="00704C53">
        <w:t>:</w:t>
      </w:r>
      <w:r>
        <w:t xml:space="preserve"> </w:t>
      </w:r>
    </w:p>
    <w:p w14:paraId="7647C089" w14:textId="4726F358" w:rsidR="00704C53" w:rsidRDefault="00704C53" w:rsidP="00330836">
      <w:pPr>
        <w:ind w:left="-5"/>
      </w:pPr>
      <w:r>
        <w:rPr>
          <w:iCs/>
        </w:rPr>
        <w:t xml:space="preserve">1)  </w:t>
      </w:r>
      <w:r w:rsidR="00476A04">
        <w:t>laves</w:t>
      </w:r>
      <w:r w:rsidR="00330836">
        <w:t xml:space="preserve"> som fritstående og åbne enheder, </w:t>
      </w:r>
    </w:p>
    <w:p w14:paraId="701B2DA4" w14:textId="4639C474" w:rsidR="00704C53" w:rsidRDefault="00704C53" w:rsidP="00330836">
      <w:pPr>
        <w:ind w:left="-5"/>
      </w:pPr>
      <w:r>
        <w:t xml:space="preserve">2)  </w:t>
      </w:r>
      <w:r w:rsidR="00330836">
        <w:t>der er fysisk adskilt fra anden lokalitet</w:t>
      </w:r>
      <w:r>
        <w:t xml:space="preserve"> jf. dog stk. 4</w:t>
      </w:r>
      <w:r w:rsidR="00330836">
        <w:t xml:space="preserve">, og </w:t>
      </w:r>
    </w:p>
    <w:p w14:paraId="78D0D649" w14:textId="45AF37E0" w:rsidR="00704C53" w:rsidRDefault="00704C53" w:rsidP="00330836">
      <w:pPr>
        <w:ind w:left="-5"/>
      </w:pPr>
      <w:r>
        <w:t xml:space="preserve">3)  </w:t>
      </w:r>
      <w:r w:rsidR="00330836">
        <w:t xml:space="preserve">som yder en umiddelbar beskyttelse mod vind og nedbør. </w:t>
      </w:r>
    </w:p>
    <w:p w14:paraId="33633540" w14:textId="74A02C6E" w:rsidR="00330836" w:rsidRDefault="00704C53" w:rsidP="00330836">
      <w:pPr>
        <w:ind w:left="-5"/>
      </w:pPr>
      <w:r>
        <w:rPr>
          <w:b/>
          <w:bCs/>
          <w:iCs/>
        </w:rPr>
        <w:t xml:space="preserve">  </w:t>
      </w:r>
      <w:r w:rsidRPr="003F5008">
        <w:rPr>
          <w:i/>
        </w:rPr>
        <w:t>Stk. 2.</w:t>
      </w:r>
      <w:r>
        <w:rPr>
          <w:iCs/>
        </w:rPr>
        <w:t xml:space="preserve">  </w:t>
      </w:r>
      <w:r w:rsidR="00330836">
        <w:t xml:space="preserve">Der skal i en udendørs rygefacilitet være opstillet lukkede beholdere til cigaretskod. </w:t>
      </w:r>
    </w:p>
    <w:p w14:paraId="7FFEA57F" w14:textId="3C525441" w:rsidR="00330836" w:rsidRDefault="00704C53" w:rsidP="00330836">
      <w:pPr>
        <w:ind w:left="-5"/>
      </w:pPr>
      <w:r>
        <w:t xml:space="preserve">  </w:t>
      </w:r>
      <w:r w:rsidRPr="003F5008">
        <w:rPr>
          <w:i/>
          <w:iCs/>
        </w:rPr>
        <w:t xml:space="preserve">Stk. </w:t>
      </w:r>
      <w:r>
        <w:rPr>
          <w:i/>
          <w:iCs/>
        </w:rPr>
        <w:t>3</w:t>
      </w:r>
      <w:r w:rsidRPr="003F5008">
        <w:rPr>
          <w:i/>
          <w:iCs/>
        </w:rPr>
        <w:t xml:space="preserve">. </w:t>
      </w:r>
      <w:r>
        <w:t xml:space="preserve"> </w:t>
      </w:r>
      <w:r w:rsidR="00330836">
        <w:t xml:space="preserve">Udendørs rygefaciliteter må alene indrettes til rygning og </w:t>
      </w:r>
      <w:r>
        <w:t>ikke anvendes til andre formål.</w:t>
      </w:r>
      <w:r w:rsidR="00330836">
        <w:t xml:space="preserve"> </w:t>
      </w:r>
    </w:p>
    <w:p w14:paraId="672003C1" w14:textId="393DF0F9" w:rsidR="00330836" w:rsidRDefault="00330836" w:rsidP="00330836">
      <w:pPr>
        <w:ind w:left="-5"/>
      </w:pPr>
      <w:r>
        <w:t xml:space="preserve">  </w:t>
      </w:r>
      <w:r>
        <w:rPr>
          <w:i/>
        </w:rPr>
        <w:t xml:space="preserve">Stk. </w:t>
      </w:r>
      <w:r w:rsidR="00704C53">
        <w:rPr>
          <w:i/>
        </w:rPr>
        <w:t>4</w:t>
      </w:r>
      <w:r>
        <w:rPr>
          <w:i/>
        </w:rPr>
        <w:t>.</w:t>
      </w:r>
      <w:r>
        <w:t xml:space="preserve">  Værtshuse, natklubber og natrestaurationer kan etablere udendørs rygefaciliteter som en tilbygning til den eksisterende bygning. </w:t>
      </w:r>
    </w:p>
    <w:p w14:paraId="523CDE73" w14:textId="185243AC" w:rsidR="00330836" w:rsidRDefault="00330836" w:rsidP="00330836">
      <w:pPr>
        <w:spacing w:after="31" w:line="259" w:lineRule="auto"/>
        <w:ind w:left="0" w:firstLine="0"/>
      </w:pPr>
    </w:p>
    <w:p w14:paraId="042ECBBB" w14:textId="7ECAA390" w:rsidR="00330836" w:rsidRDefault="00330836" w:rsidP="00330836">
      <w:pPr>
        <w:ind w:left="-5"/>
      </w:pPr>
      <w:r>
        <w:rPr>
          <w:b/>
        </w:rPr>
        <w:t xml:space="preserve">  § 1</w:t>
      </w:r>
      <w:r w:rsidR="00313118">
        <w:rPr>
          <w:b/>
        </w:rPr>
        <w:t>5</w:t>
      </w:r>
      <w:r>
        <w:rPr>
          <w:b/>
        </w:rPr>
        <w:t>.</w:t>
      </w:r>
      <w:r>
        <w:t xml:space="preserve">  På børneinstitutioner, skoler, fritidshjem, dagtilbud og lignende institutioner for børn og unge er det ikke tilladt at ryge på institutionens udendørsarealer. </w:t>
      </w:r>
    </w:p>
    <w:p w14:paraId="172FCFDE" w14:textId="20462FEC" w:rsidR="00A9526F" w:rsidRDefault="00A9526F" w:rsidP="00330836">
      <w:pPr>
        <w:ind w:left="-5"/>
      </w:pPr>
    </w:p>
    <w:p w14:paraId="593D8200" w14:textId="423A2268" w:rsidR="00A9526F" w:rsidRDefault="00A9526F" w:rsidP="00A9526F">
      <w:pPr>
        <w:ind w:left="-5"/>
      </w:pPr>
      <w:r>
        <w:rPr>
          <w:b/>
        </w:rPr>
        <w:t xml:space="preserve">  § 1</w:t>
      </w:r>
      <w:r w:rsidR="00313118">
        <w:rPr>
          <w:b/>
        </w:rPr>
        <w:t>6</w:t>
      </w:r>
      <w:r>
        <w:rPr>
          <w:b/>
        </w:rPr>
        <w:t>.</w:t>
      </w:r>
      <w:r>
        <w:t xml:space="preserve">  I private hjem, der modtager børn i dagpleje, må der ikke ryges indendørs, når der passes børn. </w:t>
      </w:r>
    </w:p>
    <w:p w14:paraId="27B12034" w14:textId="563D16D0" w:rsidR="00A9526F" w:rsidRDefault="00A9526F" w:rsidP="00A9526F">
      <w:pPr>
        <w:ind w:left="-5"/>
      </w:pPr>
      <w:r>
        <w:rPr>
          <w:b/>
        </w:rPr>
        <w:t xml:space="preserve">  </w:t>
      </w:r>
      <w:r w:rsidRPr="003F5008">
        <w:rPr>
          <w:bCs/>
          <w:i/>
          <w:iCs/>
        </w:rPr>
        <w:t>Stk. 2.</w:t>
      </w:r>
      <w:r>
        <w:t xml:space="preserve">  Det er ikke tilladt at ryge i lokaler, der anvendes som børnenes legerum og opholdsrum. </w:t>
      </w:r>
    </w:p>
    <w:p w14:paraId="4D0E706C" w14:textId="18C9BECE" w:rsidR="00330836" w:rsidRDefault="00330836" w:rsidP="00330836">
      <w:pPr>
        <w:spacing w:after="31" w:line="259" w:lineRule="auto"/>
        <w:ind w:left="0" w:firstLine="0"/>
      </w:pPr>
    </w:p>
    <w:p w14:paraId="3DFBB148" w14:textId="5FA8D665" w:rsidR="00330836" w:rsidRDefault="00330836" w:rsidP="00330836">
      <w:pPr>
        <w:ind w:left="-5"/>
      </w:pPr>
      <w:r>
        <w:rPr>
          <w:b/>
        </w:rPr>
        <w:t xml:space="preserve">  § 1</w:t>
      </w:r>
      <w:r w:rsidR="00313118">
        <w:rPr>
          <w:b/>
        </w:rPr>
        <w:t>7</w:t>
      </w:r>
      <w:r>
        <w:rPr>
          <w:b/>
        </w:rPr>
        <w:t>.</w:t>
      </w:r>
      <w:r>
        <w:t xml:space="preserve">  På plejehjem, døgninstitutioner, botilbud, kollegier og lignende, der tjener som bolig </w:t>
      </w:r>
      <w:proofErr w:type="gramStart"/>
      <w:r>
        <w:t>for  personer</w:t>
      </w:r>
      <w:proofErr w:type="gramEnd"/>
      <w:r>
        <w:t xml:space="preserve"> </w:t>
      </w:r>
      <w:r w:rsidR="00A9526F">
        <w:t xml:space="preserve">der er </w:t>
      </w:r>
      <w:r>
        <w:t>18 år</w:t>
      </w:r>
      <w:r w:rsidR="00A9526F">
        <w:t xml:space="preserve"> og ældre</w:t>
      </w:r>
      <w:r>
        <w:t xml:space="preserve">, kan den </w:t>
      </w:r>
      <w:r w:rsidR="00A9526F">
        <w:t xml:space="preserve">pågældende </w:t>
      </w:r>
      <w:r>
        <w:t xml:space="preserve">beboer ryge på det værelse eller i den bolig, der tjener som den pågældendes private hjem. </w:t>
      </w:r>
      <w:r w:rsidR="00B054F7">
        <w:t xml:space="preserve">Denne undtagelse gælder kun for den privates bolig og ikke for fællesarealerne. </w:t>
      </w:r>
    </w:p>
    <w:p w14:paraId="7BCCED05" w14:textId="6B35CF22" w:rsidR="00330836" w:rsidRDefault="00330836" w:rsidP="00330836">
      <w:pPr>
        <w:ind w:left="-5"/>
      </w:pPr>
      <w:r>
        <w:rPr>
          <w:i/>
        </w:rPr>
        <w:lastRenderedPageBreak/>
        <w:t xml:space="preserve">  Stk. 2.</w:t>
      </w:r>
      <w:r>
        <w:t xml:space="preserve">  Institutionen skal tage effektive skridt til beskyttelse af personale og øvrige beboere på institutionen mod passiv rygning. Institutionen kan pålægge beboerne ikke at ryge, </w:t>
      </w:r>
      <w:r w:rsidR="00704C53">
        <w:t>mens</w:t>
      </w:r>
      <w:r>
        <w:t xml:space="preserve"> personale opholder sig i et værelse eller en bolig, der tjener som privat hjem på institutionen. </w:t>
      </w:r>
    </w:p>
    <w:p w14:paraId="7FADDF29" w14:textId="0A584184" w:rsidR="00330836" w:rsidRDefault="00330836" w:rsidP="00330836">
      <w:pPr>
        <w:spacing w:after="31" w:line="259" w:lineRule="auto"/>
        <w:ind w:left="0" w:firstLine="0"/>
      </w:pPr>
    </w:p>
    <w:p w14:paraId="4C571BF5" w14:textId="76D629A9" w:rsidR="00330836" w:rsidRDefault="00330836" w:rsidP="00330836">
      <w:pPr>
        <w:ind w:left="-5"/>
      </w:pPr>
      <w:r>
        <w:rPr>
          <w:b/>
        </w:rPr>
        <w:t xml:space="preserve">  § 1</w:t>
      </w:r>
      <w:r w:rsidR="00313118">
        <w:rPr>
          <w:b/>
        </w:rPr>
        <w:t>8</w:t>
      </w:r>
      <w:r>
        <w:rPr>
          <w:b/>
        </w:rPr>
        <w:t>.</w:t>
      </w:r>
      <w:r>
        <w:t xml:space="preserve">  I private hjem, hvor der modtages en offentlig serviceydelse i form af personlig og praktisk hjælp, kan det som forudsætning for ydelsen pålægges beboeren ikke at ryge i det tidsrum, hvor personalet opholder sig i boligen. </w:t>
      </w:r>
    </w:p>
    <w:p w14:paraId="44D86DC8" w14:textId="110927E4" w:rsidR="00330836" w:rsidRDefault="00330836" w:rsidP="00330836">
      <w:pPr>
        <w:spacing w:after="31" w:line="259" w:lineRule="auto"/>
        <w:ind w:left="0" w:firstLine="0"/>
      </w:pPr>
    </w:p>
    <w:p w14:paraId="7BCB3521" w14:textId="285F6E84" w:rsidR="00330836" w:rsidRDefault="00330836" w:rsidP="00330836">
      <w:pPr>
        <w:spacing w:after="31" w:line="259" w:lineRule="auto"/>
        <w:ind w:left="0" w:firstLine="0"/>
      </w:pPr>
    </w:p>
    <w:p w14:paraId="3DC22089" w14:textId="701F7CBE" w:rsidR="00330836" w:rsidRDefault="00330836" w:rsidP="00330836">
      <w:pPr>
        <w:ind w:left="-5"/>
      </w:pPr>
      <w:r>
        <w:rPr>
          <w:b/>
        </w:rPr>
        <w:t xml:space="preserve">  § 1</w:t>
      </w:r>
      <w:r w:rsidR="00313118">
        <w:rPr>
          <w:b/>
        </w:rPr>
        <w:t>9</w:t>
      </w:r>
      <w:r>
        <w:rPr>
          <w:b/>
        </w:rPr>
        <w:t>.</w:t>
      </w:r>
      <w:r>
        <w:t xml:space="preserve">  Arbejdsgivere, der beskæftiger 10 ansatte eller derover, skal udarbejde en skriftlig rygepolitik.  </w:t>
      </w:r>
    </w:p>
    <w:p w14:paraId="5B66F0D3" w14:textId="77777777" w:rsidR="00330836" w:rsidRDefault="00330836" w:rsidP="00330836">
      <w:pPr>
        <w:ind w:left="-5"/>
      </w:pPr>
      <w:r>
        <w:t xml:space="preserve">  </w:t>
      </w:r>
      <w:r>
        <w:rPr>
          <w:i/>
        </w:rPr>
        <w:t>Stk. 2.</w:t>
      </w:r>
      <w:r>
        <w:t xml:space="preserve">  Rygepolitikken skal som minimum indeholde: </w:t>
      </w:r>
    </w:p>
    <w:p w14:paraId="1731AC51" w14:textId="3844263D" w:rsidR="00330836" w:rsidRDefault="0083291C" w:rsidP="003F5008">
      <w:r>
        <w:t xml:space="preserve">1)  </w:t>
      </w:r>
      <w:r w:rsidR="00330836">
        <w:t xml:space="preserve">stillingtagen til hvorvidt medarbejdere må ryge i arbejdstiden,  </w:t>
      </w:r>
    </w:p>
    <w:p w14:paraId="67AC54D9" w14:textId="1B0B202A" w:rsidR="00330836" w:rsidRDefault="0083291C" w:rsidP="003F5008">
      <w:r>
        <w:t xml:space="preserve">2)  </w:t>
      </w:r>
      <w:r w:rsidR="00330836">
        <w:t xml:space="preserve">oplysning om der er oprettet en udendørs rygefacilitet og i givet fald hvor denne befinder sig, og </w:t>
      </w:r>
    </w:p>
    <w:p w14:paraId="593FF63A" w14:textId="6ADEA5C4" w:rsidR="00330836" w:rsidRDefault="0083291C" w:rsidP="003F5008">
      <w:r>
        <w:t xml:space="preserve">3)  </w:t>
      </w:r>
      <w:r w:rsidR="00330836">
        <w:t xml:space="preserve">om der tilbydes rygestopkurser. </w:t>
      </w:r>
    </w:p>
    <w:p w14:paraId="05D5F068" w14:textId="77777777" w:rsidR="00330836" w:rsidRDefault="00330836" w:rsidP="003F5008">
      <w:pPr>
        <w:spacing w:after="0" w:line="286" w:lineRule="auto"/>
        <w:ind w:left="0" w:firstLine="0"/>
      </w:pPr>
      <w:r>
        <w:t xml:space="preserve">  </w:t>
      </w:r>
      <w:r>
        <w:rPr>
          <w:i/>
        </w:rPr>
        <w:t>Stk. 3.</w:t>
      </w:r>
      <w:r>
        <w:t xml:space="preserve">  Den stedlige leder skal sikre sig, at rygepolitikken er bekendt for alle medarbejdere samt skriftligt informere medarbejderne om forbud mod indendørs rygning på arbejdspladsen. </w:t>
      </w:r>
    </w:p>
    <w:p w14:paraId="7B747761" w14:textId="2F18913E" w:rsidR="009D7B4D" w:rsidRDefault="009D7B4D" w:rsidP="003F5008">
      <w:pPr>
        <w:spacing w:after="0" w:line="286" w:lineRule="auto"/>
        <w:ind w:left="0" w:firstLine="0"/>
      </w:pPr>
      <w:r>
        <w:t xml:space="preserve">  </w:t>
      </w:r>
      <w:r w:rsidRPr="003F5008">
        <w:rPr>
          <w:i/>
        </w:rPr>
        <w:t>Stk. 4.</w:t>
      </w:r>
      <w:r>
        <w:t xml:space="preserve">  Ved § 1</w:t>
      </w:r>
      <w:r w:rsidR="003F5008">
        <w:t>5</w:t>
      </w:r>
      <w:r>
        <w:t xml:space="preserve"> og § 1</w:t>
      </w:r>
      <w:r w:rsidR="003F5008">
        <w:t>7</w:t>
      </w:r>
      <w:r>
        <w:t xml:space="preserve"> skal den stedlige leder udarbejde en skriftlig rygepolitik med angivelse af forbud mod rygning, </w:t>
      </w:r>
      <w:proofErr w:type="spellStart"/>
      <w:r w:rsidR="00F0680A">
        <w:t>I</w:t>
      </w:r>
      <w:r>
        <w:t>nat</w:t>
      </w:r>
      <w:r w:rsidR="00F0680A">
        <w:t>s</w:t>
      </w:r>
      <w:r>
        <w:t>isartutlovens</w:t>
      </w:r>
      <w:proofErr w:type="spellEnd"/>
      <w:r>
        <w:t xml:space="preserve"> undtagelser samt konsekvenserne ved overtrædelse af </w:t>
      </w:r>
      <w:proofErr w:type="spellStart"/>
      <w:r>
        <w:t>Inatsisartutlovens</w:t>
      </w:r>
      <w:proofErr w:type="spellEnd"/>
      <w:r>
        <w:t xml:space="preserve"> bestemmelser. Derudover skal der henvises til rygestopkurser eller anden rygestop hjælp.</w:t>
      </w:r>
    </w:p>
    <w:p w14:paraId="3E14CDE2" w14:textId="5C88B51D" w:rsidR="00330836" w:rsidRDefault="00330836" w:rsidP="00330836">
      <w:pPr>
        <w:spacing w:after="31" w:line="259" w:lineRule="auto"/>
        <w:ind w:left="0" w:firstLine="0"/>
      </w:pPr>
    </w:p>
    <w:p w14:paraId="3F2B2481" w14:textId="1F83A71E" w:rsidR="00330836" w:rsidRDefault="00330836" w:rsidP="00330836">
      <w:pPr>
        <w:ind w:left="-5"/>
      </w:pPr>
      <w:r>
        <w:t xml:space="preserve">  </w:t>
      </w:r>
      <w:r>
        <w:rPr>
          <w:b/>
        </w:rPr>
        <w:t xml:space="preserve">§ </w:t>
      </w:r>
      <w:r w:rsidR="00313118">
        <w:rPr>
          <w:b/>
        </w:rPr>
        <w:t>20</w:t>
      </w:r>
      <w:r>
        <w:rPr>
          <w:b/>
        </w:rPr>
        <w:t>.</w:t>
      </w:r>
      <w:r>
        <w:t xml:space="preserve"> </w:t>
      </w:r>
      <w:r w:rsidR="0083291C">
        <w:t xml:space="preserve"> </w:t>
      </w:r>
      <w:proofErr w:type="spellStart"/>
      <w:r>
        <w:t>Naalakkersuisut</w:t>
      </w:r>
      <w:proofErr w:type="spellEnd"/>
      <w:r>
        <w:t xml:space="preserve"> kan fastsætte regler om tilsyn, herunder om samarbejde med andre myndigheder og om varetagelsen af tilsynet.</w:t>
      </w:r>
    </w:p>
    <w:p w14:paraId="010E478B" w14:textId="77777777" w:rsidR="00330836" w:rsidRDefault="00330836" w:rsidP="003F5008">
      <w:pPr>
        <w:ind w:left="-5"/>
      </w:pPr>
      <w:r>
        <w:t xml:space="preserve"> </w:t>
      </w:r>
    </w:p>
    <w:p w14:paraId="1BDB566C" w14:textId="3C437E35" w:rsidR="00330836" w:rsidRDefault="00330836" w:rsidP="00330836">
      <w:pPr>
        <w:spacing w:after="26" w:line="259" w:lineRule="auto"/>
        <w:ind w:left="45" w:right="1"/>
        <w:jc w:val="center"/>
      </w:pPr>
      <w:r>
        <w:rPr>
          <w:b/>
        </w:rPr>
        <w:t>Kapitel 5</w:t>
      </w:r>
    </w:p>
    <w:p w14:paraId="488F262E" w14:textId="044D87BB" w:rsidR="00330836" w:rsidRDefault="00330836" w:rsidP="00330836">
      <w:pPr>
        <w:pStyle w:val="Overskrift1"/>
        <w:ind w:left="50"/>
      </w:pPr>
      <w:r>
        <w:t>Foranstaltninger</w:t>
      </w:r>
    </w:p>
    <w:p w14:paraId="36B899DA" w14:textId="2D5CC78F" w:rsidR="00330836" w:rsidRDefault="00330836" w:rsidP="00330836">
      <w:pPr>
        <w:spacing w:after="31" w:line="259" w:lineRule="auto"/>
        <w:ind w:left="0" w:firstLine="0"/>
      </w:pPr>
    </w:p>
    <w:p w14:paraId="62F307FA" w14:textId="0B7F422C" w:rsidR="00330836" w:rsidRDefault="00330836" w:rsidP="00330836">
      <w:pPr>
        <w:ind w:left="-5"/>
      </w:pPr>
      <w:r>
        <w:rPr>
          <w:b/>
        </w:rPr>
        <w:t xml:space="preserve">  § </w:t>
      </w:r>
      <w:r w:rsidR="00313118">
        <w:rPr>
          <w:b/>
        </w:rPr>
        <w:t>21</w:t>
      </w:r>
      <w:r>
        <w:t xml:space="preserve">.  Der kan idømmes foranstaltninger i form af bøde for overtrædelse af § 2-8, § 9, stk. </w:t>
      </w:r>
    </w:p>
    <w:p w14:paraId="2085DC1C" w14:textId="77777777" w:rsidR="00330836" w:rsidRDefault="00330836" w:rsidP="00330836">
      <w:pPr>
        <w:ind w:left="-5"/>
      </w:pPr>
      <w:r>
        <w:t>1 og stk. 2, §10, § 11, stk. 2, § 12, stk. 1</w:t>
      </w:r>
      <w:r w:rsidR="00EC6BAA">
        <w:t>, § 13,</w:t>
      </w:r>
      <w:r>
        <w:t xml:space="preserve"> § 15 og § 16. </w:t>
      </w:r>
    </w:p>
    <w:p w14:paraId="4A59F34A" w14:textId="281E40AB" w:rsidR="00A46656" w:rsidRDefault="00A46656" w:rsidP="00330836">
      <w:pPr>
        <w:ind w:left="-5"/>
      </w:pPr>
      <w:r>
        <w:t xml:space="preserve">  </w:t>
      </w:r>
      <w:r w:rsidRPr="003F5008">
        <w:rPr>
          <w:i/>
        </w:rPr>
        <w:t>Stk. 2.</w:t>
      </w:r>
      <w:r>
        <w:t xml:space="preserve"> </w:t>
      </w:r>
      <w:ins w:id="17" w:author="Hans Erik Dahl" w:date="2023-01-26T12:41:00Z">
        <w:r w:rsidR="0005543D">
          <w:t xml:space="preserve"> </w:t>
        </w:r>
      </w:ins>
      <w:r>
        <w:t>Der kan idømmes foranstaltninger i form af konfiskation ved overtrædelse af §</w:t>
      </w:r>
      <w:r w:rsidR="00B54F07">
        <w:t>§</w:t>
      </w:r>
      <w:r>
        <w:t xml:space="preserve"> 2 </w:t>
      </w:r>
      <w:r w:rsidR="00D76A56">
        <w:t>og 3.</w:t>
      </w:r>
    </w:p>
    <w:p w14:paraId="52712DE0" w14:textId="77777777" w:rsidR="00B54F07" w:rsidRDefault="009A77C8" w:rsidP="00B54F07">
      <w:pPr>
        <w:ind w:left="-5"/>
      </w:pPr>
      <w:r>
        <w:rPr>
          <w:i/>
        </w:rPr>
        <w:t xml:space="preserve">  Stk. 3.</w:t>
      </w:r>
      <w:r>
        <w:t xml:space="preserve">  </w:t>
      </w:r>
      <w:r w:rsidR="00B54F07">
        <w:t xml:space="preserve">Hvor </w:t>
      </w:r>
      <w:proofErr w:type="spellStart"/>
      <w:r w:rsidR="00B54F07">
        <w:t>inatsisartutloven</w:t>
      </w:r>
      <w:proofErr w:type="spellEnd"/>
      <w:r w:rsidR="00B54F07">
        <w:t xml:space="preserve"> eller forskrifter udstedt i medfør af </w:t>
      </w:r>
      <w:proofErr w:type="spellStart"/>
      <w:r w:rsidR="00B54F07">
        <w:t>inatsisartutloven</w:t>
      </w:r>
      <w:proofErr w:type="spellEnd"/>
      <w:r w:rsidR="00B54F07">
        <w:t xml:space="preserve"> hjemler</w:t>
      </w:r>
    </w:p>
    <w:p w14:paraId="5AF9BE25" w14:textId="77777777" w:rsidR="00B54F07" w:rsidRDefault="00B54F07" w:rsidP="00B54F07">
      <w:pPr>
        <w:ind w:left="-5"/>
      </w:pPr>
      <w:r>
        <w:t xml:space="preserve">fastsættelse af bøde, kan bøden pålægges en juridisk person efter reglerne i </w:t>
      </w:r>
      <w:proofErr w:type="spellStart"/>
      <w:r>
        <w:t>Kriminallov</w:t>
      </w:r>
      <w:proofErr w:type="spellEnd"/>
      <w:r>
        <w:t xml:space="preserve"> for</w:t>
      </w:r>
    </w:p>
    <w:p w14:paraId="77D744E8" w14:textId="616C0CFC" w:rsidR="009A77C8" w:rsidRDefault="00B54F07" w:rsidP="00B54F07">
      <w:pPr>
        <w:ind w:left="-5"/>
      </w:pPr>
      <w:r>
        <w:t>Grønland.</w:t>
      </w:r>
    </w:p>
    <w:p w14:paraId="5262AF09" w14:textId="273C45D1" w:rsidR="00B054F7" w:rsidRDefault="00330836" w:rsidP="0083291C">
      <w:pPr>
        <w:ind w:left="-5"/>
      </w:pPr>
      <w:r>
        <w:rPr>
          <w:i/>
        </w:rPr>
        <w:t xml:space="preserve">  Stk. </w:t>
      </w:r>
      <w:r w:rsidR="00792B46">
        <w:rPr>
          <w:i/>
        </w:rPr>
        <w:t>4</w:t>
      </w:r>
      <w:r>
        <w:rPr>
          <w:i/>
        </w:rPr>
        <w:t xml:space="preserve">. </w:t>
      </w:r>
      <w:r>
        <w:t xml:space="preserve"> For forskrifter udstedt i medfør af</w:t>
      </w:r>
      <w:r w:rsidR="009A77C8">
        <w:t xml:space="preserve"> </w:t>
      </w:r>
      <w:proofErr w:type="spellStart"/>
      <w:r w:rsidR="009A77C8">
        <w:t>Inatsisartutloven</w:t>
      </w:r>
      <w:proofErr w:type="spellEnd"/>
      <w:r>
        <w:t xml:space="preserve">, kan der </w:t>
      </w:r>
      <w:r w:rsidR="00813713">
        <w:t xml:space="preserve">fastsættes </w:t>
      </w:r>
      <w:r>
        <w:t>foranstaltninger i form af bøde</w:t>
      </w:r>
      <w:r w:rsidR="009A77C8">
        <w:t xml:space="preserve"> og konfiskation</w:t>
      </w:r>
      <w:r>
        <w:t>.</w:t>
      </w:r>
    </w:p>
    <w:p w14:paraId="25352076" w14:textId="35521300" w:rsidR="00330836" w:rsidRPr="00F0680A" w:rsidRDefault="00F0680A" w:rsidP="003F5008">
      <w:pPr>
        <w:spacing w:after="31" w:line="259" w:lineRule="auto"/>
        <w:ind w:left="0" w:firstLine="0"/>
      </w:pPr>
      <w:r>
        <w:t xml:space="preserve">  </w:t>
      </w:r>
      <w:r w:rsidRPr="003F5008">
        <w:rPr>
          <w:i/>
          <w:iCs/>
        </w:rPr>
        <w:t xml:space="preserve">Stk. 5.  </w:t>
      </w:r>
      <w:r w:rsidR="00330836" w:rsidRPr="00F0680A">
        <w:t xml:space="preserve">Bøder, idømt efter denne </w:t>
      </w:r>
      <w:proofErr w:type="spellStart"/>
      <w:r w:rsidR="00330836" w:rsidRPr="00F0680A">
        <w:t>Inatsisartutlov</w:t>
      </w:r>
      <w:proofErr w:type="spellEnd"/>
      <w:r w:rsidR="00330836" w:rsidRPr="00F0680A">
        <w:t xml:space="preserve"> eller forskrifter fastsat i medfør </w:t>
      </w:r>
      <w:r w:rsidR="00831621">
        <w:t>her</w:t>
      </w:r>
      <w:r w:rsidR="00330836" w:rsidRPr="00F0680A">
        <w:t xml:space="preserve">af, tilfalder Landskassen. </w:t>
      </w:r>
    </w:p>
    <w:p w14:paraId="41DD3EDD" w14:textId="28AFBB72" w:rsidR="00330836" w:rsidRDefault="00330836" w:rsidP="00330836">
      <w:pPr>
        <w:spacing w:after="31" w:line="259" w:lineRule="auto"/>
        <w:ind w:left="0" w:firstLine="0"/>
      </w:pPr>
    </w:p>
    <w:p w14:paraId="5FC17B80" w14:textId="78B6D316" w:rsidR="00330836" w:rsidRDefault="00330836" w:rsidP="00330836">
      <w:pPr>
        <w:spacing w:after="26" w:line="259" w:lineRule="auto"/>
        <w:ind w:left="45" w:right="1"/>
        <w:jc w:val="center"/>
      </w:pPr>
      <w:r>
        <w:rPr>
          <w:b/>
        </w:rPr>
        <w:lastRenderedPageBreak/>
        <w:t>Kapitel 6</w:t>
      </w:r>
    </w:p>
    <w:p w14:paraId="1CABC7D3" w14:textId="18CCE88F" w:rsidR="00330836" w:rsidRDefault="00330836" w:rsidP="00330836">
      <w:pPr>
        <w:pStyle w:val="Overskrift1"/>
        <w:ind w:left="50" w:right="7"/>
      </w:pPr>
      <w:r>
        <w:t>Ikrafttrædelses-</w:t>
      </w:r>
      <w:r w:rsidR="00C35821">
        <w:t>, ophævelses</w:t>
      </w:r>
      <w:r w:rsidR="00F0680A">
        <w:t>-</w:t>
      </w:r>
      <w:r>
        <w:t xml:space="preserve"> og overgangsbestemmelser</w:t>
      </w:r>
    </w:p>
    <w:p w14:paraId="051DB9D4" w14:textId="77777777" w:rsidR="00330836" w:rsidRDefault="00330836" w:rsidP="00330836">
      <w:pPr>
        <w:spacing w:after="31" w:line="259" w:lineRule="auto"/>
        <w:ind w:left="0" w:firstLine="0"/>
      </w:pPr>
      <w:r>
        <w:t xml:space="preserve"> </w:t>
      </w:r>
    </w:p>
    <w:p w14:paraId="606EBB20" w14:textId="7AB4AE30" w:rsidR="00330836" w:rsidRDefault="00330836" w:rsidP="00330836">
      <w:pPr>
        <w:ind w:left="-5"/>
      </w:pPr>
      <w:r>
        <w:rPr>
          <w:b/>
        </w:rPr>
        <w:t xml:space="preserve">  § 2</w:t>
      </w:r>
      <w:r w:rsidR="00313118">
        <w:rPr>
          <w:b/>
        </w:rPr>
        <w:t>2</w:t>
      </w:r>
      <w:r>
        <w:rPr>
          <w:b/>
        </w:rPr>
        <w:t xml:space="preserve">. </w:t>
      </w:r>
      <w:r>
        <w:t xml:space="preserve"> </w:t>
      </w:r>
      <w:proofErr w:type="spellStart"/>
      <w:r>
        <w:t>Inatsisartutloven</w:t>
      </w:r>
      <w:proofErr w:type="spellEnd"/>
      <w:r>
        <w:t xml:space="preserve"> træder i kraft den 1. </w:t>
      </w:r>
      <w:r w:rsidR="00EA73E1">
        <w:t>marts</w:t>
      </w:r>
      <w:r w:rsidR="00D76A56">
        <w:t xml:space="preserve"> </w:t>
      </w:r>
      <w:r>
        <w:t>202</w:t>
      </w:r>
      <w:r w:rsidR="00813713">
        <w:t>4</w:t>
      </w:r>
      <w:r>
        <w:t xml:space="preserve">. </w:t>
      </w:r>
    </w:p>
    <w:p w14:paraId="130DB4E9" w14:textId="77777777" w:rsidR="00330836" w:rsidRDefault="00330836" w:rsidP="00330836">
      <w:pPr>
        <w:ind w:left="-5"/>
      </w:pPr>
      <w:r>
        <w:rPr>
          <w:i/>
        </w:rPr>
        <w:t xml:space="preserve">  Stk. 2. </w:t>
      </w:r>
      <w:r>
        <w:t xml:space="preserve"> Samtidig ophæves følgende: </w:t>
      </w:r>
    </w:p>
    <w:p w14:paraId="0FE212E8" w14:textId="12FC8B70" w:rsidR="00330836" w:rsidRDefault="0083291C" w:rsidP="003F5008">
      <w:r>
        <w:t xml:space="preserve">1)  </w:t>
      </w:r>
      <w:r w:rsidR="00330836">
        <w:t xml:space="preserve">Landstingsforordning nr. 10 af 14. november 2004 om tobak og sikring af røgfrie miljøer, samt mærkning af tobaksvarer. </w:t>
      </w:r>
    </w:p>
    <w:p w14:paraId="6EFC13F6" w14:textId="4778907C" w:rsidR="00330836" w:rsidRDefault="0083291C" w:rsidP="003F5008">
      <w:r>
        <w:t xml:space="preserve">2)  </w:t>
      </w:r>
      <w:proofErr w:type="spellStart"/>
      <w:r w:rsidR="00330836">
        <w:t>Inatsisartutlov</w:t>
      </w:r>
      <w:proofErr w:type="spellEnd"/>
      <w:r w:rsidR="00330836">
        <w:t xml:space="preserve"> nr. 15 af 26. maj 2010 om forbud mod rygning. </w:t>
      </w:r>
    </w:p>
    <w:p w14:paraId="5796C1B9" w14:textId="77777777" w:rsidR="00330836" w:rsidRDefault="00330836" w:rsidP="00330836">
      <w:pPr>
        <w:ind w:left="-5"/>
      </w:pPr>
      <w:r>
        <w:rPr>
          <w:i/>
        </w:rPr>
        <w:t xml:space="preserve">  Stk. 3.</w:t>
      </w:r>
      <w:r>
        <w:t xml:space="preserve">  Regler udstedt i medfør af de i stk. 2 nævnte forskrifter forbliver i kraft, indtil de afløses af eller ophæves ved regler fastsat i medfør af denne </w:t>
      </w:r>
      <w:proofErr w:type="spellStart"/>
      <w:r>
        <w:t>Inatsisartutlov</w:t>
      </w:r>
      <w:proofErr w:type="spellEnd"/>
      <w:r>
        <w:t xml:space="preserve">. </w:t>
      </w:r>
    </w:p>
    <w:p w14:paraId="13C0B726" w14:textId="57A2282C" w:rsidR="00C53AD2" w:rsidRDefault="00C53AD2">
      <w:pPr>
        <w:rPr>
          <w:b/>
        </w:rPr>
      </w:pPr>
    </w:p>
    <w:p w14:paraId="02EC1148" w14:textId="77777777" w:rsidR="00C53AD2" w:rsidRDefault="00C53AD2">
      <w:pPr>
        <w:rPr>
          <w:b/>
        </w:rPr>
      </w:pPr>
    </w:p>
    <w:p w14:paraId="1546C516" w14:textId="77777777" w:rsidR="00C53AD2" w:rsidRDefault="00C53AD2" w:rsidP="00330836">
      <w:pPr>
        <w:spacing w:after="26" w:line="259" w:lineRule="auto"/>
        <w:ind w:left="0" w:firstLine="0"/>
      </w:pPr>
    </w:p>
    <w:p w14:paraId="279EB108" w14:textId="78DEE082" w:rsidR="00C53AD2" w:rsidRDefault="00C53AD2" w:rsidP="003F5008">
      <w:pPr>
        <w:jc w:val="center"/>
      </w:pPr>
      <w:r>
        <w:t>Grønlands Selvstyre, den xx. xxx 202</w:t>
      </w:r>
      <w:r w:rsidR="00D76A56">
        <w:t>4</w:t>
      </w:r>
    </w:p>
    <w:p w14:paraId="55CBE346" w14:textId="235BC664" w:rsidR="00C53AD2" w:rsidRDefault="00C53AD2" w:rsidP="003F5008">
      <w:pPr>
        <w:jc w:val="center"/>
      </w:pPr>
    </w:p>
    <w:p w14:paraId="12D6C093" w14:textId="369267BD" w:rsidR="00C53AD2" w:rsidRDefault="00C53AD2" w:rsidP="003F5008">
      <w:pPr>
        <w:jc w:val="center"/>
      </w:pPr>
    </w:p>
    <w:p w14:paraId="29A28F69" w14:textId="77777777" w:rsidR="00C53AD2" w:rsidRDefault="00C53AD2" w:rsidP="003F5008">
      <w:pPr>
        <w:jc w:val="center"/>
      </w:pPr>
    </w:p>
    <w:p w14:paraId="24699946" w14:textId="06603AEB" w:rsidR="00A70A24" w:rsidRDefault="00C53AD2" w:rsidP="003F5008">
      <w:pPr>
        <w:jc w:val="center"/>
      </w:pPr>
      <w:r>
        <w:t xml:space="preserve">Formanden for </w:t>
      </w:r>
      <w:proofErr w:type="spellStart"/>
      <w:r>
        <w:t>Naalakkersuisut</w:t>
      </w:r>
      <w:proofErr w:type="spellEnd"/>
    </w:p>
    <w:sectPr w:rsidR="00A70A24" w:rsidSect="00C261E7">
      <w:headerReference w:type="even" r:id="rId11"/>
      <w:headerReference w:type="default" r:id="rId12"/>
      <w:footerReference w:type="even" r:id="rId13"/>
      <w:footerReference w:type="default" r:id="rId14"/>
      <w:headerReference w:type="first" r:id="rId15"/>
      <w:footerReference w:type="first" r:id="rId16"/>
      <w:pgSz w:w="11906" w:h="16838"/>
      <w:pgMar w:top="1421" w:right="1455" w:bottom="1904" w:left="1419" w:header="710" w:footer="716"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ns Erik Dahl" w:date="2023-01-11T12:54:00Z" w:initials="HED">
    <w:p w14:paraId="78857C7F" w14:textId="77777777" w:rsidR="00E4149D" w:rsidRDefault="00E4149D" w:rsidP="00E50BF2">
      <w:pPr>
        <w:pStyle w:val="Kommentartekst"/>
        <w:ind w:left="0" w:firstLine="0"/>
      </w:pPr>
      <w:r>
        <w:rPr>
          <w:rStyle w:val="Kommentarhenvisning"/>
        </w:rPr>
        <w:annotationRef/>
      </w:r>
      <w:r>
        <w:t>Sammenskrivning af Inatsisartutlov nr. 15 af 26. maj 2010 om forbud mod rygning og Landstingsforordning nr. 10 af 14. november 2004 (med senere ændringer), samt nye tiltag.</w:t>
      </w:r>
    </w:p>
  </w:comment>
  <w:comment w:id="1" w:author="Hans Erik Dahl" w:date="2023-01-11T12:18:00Z" w:initials="HED">
    <w:p w14:paraId="1E77C4C7" w14:textId="1D0CC81E" w:rsidR="00237155" w:rsidRDefault="00237155" w:rsidP="00B47FF6">
      <w:pPr>
        <w:pStyle w:val="Kommentartekst"/>
        <w:ind w:left="0" w:firstLine="0"/>
      </w:pPr>
      <w:r>
        <w:rPr>
          <w:rStyle w:val="Kommentarhenvisning"/>
        </w:rPr>
        <w:annotationRef/>
      </w:r>
      <w:r>
        <w:t>Ny paragraf</w:t>
      </w:r>
    </w:p>
  </w:comment>
  <w:comment w:id="2" w:author="Hans Erik Dahl" w:date="2023-01-11T12:07:00Z" w:initials="HED">
    <w:p w14:paraId="242CD6CF" w14:textId="1608CE63" w:rsidR="00D76A56" w:rsidRDefault="00D76A56" w:rsidP="00C645E9">
      <w:pPr>
        <w:pStyle w:val="Kommentartekst"/>
        <w:ind w:left="0" w:firstLine="0"/>
      </w:pPr>
      <w:r>
        <w:rPr>
          <w:rStyle w:val="Kommentarhenvisning"/>
        </w:rPr>
        <w:annotationRef/>
      </w:r>
      <w:r>
        <w:t>Ny paragraf.</w:t>
      </w:r>
    </w:p>
  </w:comment>
  <w:comment w:id="3" w:author="Hans Erik Dahl" w:date="2023-01-11T12:42:00Z" w:initials="HED">
    <w:p w14:paraId="794D88BA" w14:textId="77777777" w:rsidR="00FD596E" w:rsidRDefault="00FD596E" w:rsidP="00D61DDD">
      <w:pPr>
        <w:pStyle w:val="Kommentartekst"/>
        <w:ind w:left="0" w:firstLine="0"/>
      </w:pPr>
      <w:r>
        <w:rPr>
          <w:rStyle w:val="Kommentarhenvisning"/>
        </w:rPr>
        <w:annotationRef/>
      </w:r>
      <w:r>
        <w:t>Udvidelse af gældende bestemmelser, så det også gælder for nikotinprodukter.</w:t>
      </w:r>
    </w:p>
  </w:comment>
  <w:comment w:id="9" w:author="Hans Erik Dahl" w:date="2023-01-11T12:48:00Z" w:initials="HED">
    <w:p w14:paraId="5A8FDEC8" w14:textId="77777777" w:rsidR="00FD596E" w:rsidRDefault="00FD596E" w:rsidP="00B060A6">
      <w:pPr>
        <w:pStyle w:val="Kommentartekst"/>
        <w:ind w:left="0" w:firstLine="0"/>
      </w:pPr>
      <w:r>
        <w:rPr>
          <w:rStyle w:val="Kommentarhenvisning"/>
        </w:rPr>
        <w:annotationRef/>
      </w:r>
      <w:r>
        <w:t>Ny paragraf. Som i nugældende alkohollov.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857C7F" w15:done="0"/>
  <w15:commentEx w15:paraId="1E77C4C7" w15:done="0"/>
  <w15:commentEx w15:paraId="242CD6CF" w15:done="0"/>
  <w15:commentEx w15:paraId="794D88BA" w15:done="0"/>
  <w15:commentEx w15:paraId="5A8FDE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92FF2" w16cex:dateUtc="2023-01-11T15:54:00Z"/>
  <w16cex:commentExtensible w16cex:durableId="27692796" w16cex:dateUtc="2023-01-11T15:18:00Z"/>
  <w16cex:commentExtensible w16cex:durableId="2769251A" w16cex:dateUtc="2023-01-11T15:07:00Z"/>
  <w16cex:commentExtensible w16cex:durableId="27692D3F" w16cex:dateUtc="2023-01-11T15:42:00Z"/>
  <w16cex:commentExtensible w16cex:durableId="27692EB3" w16cex:dateUtc="2023-01-11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857C7F" w16cid:durableId="27692FF2"/>
  <w16cid:commentId w16cid:paraId="1E77C4C7" w16cid:durableId="27692796"/>
  <w16cid:commentId w16cid:paraId="242CD6CF" w16cid:durableId="2769251A"/>
  <w16cid:commentId w16cid:paraId="794D88BA" w16cid:durableId="27692D3F"/>
  <w16cid:commentId w16cid:paraId="5A8FDEC8" w16cid:durableId="27692E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41999" w14:textId="77777777" w:rsidR="006D4496" w:rsidRDefault="006D4496">
      <w:pPr>
        <w:spacing w:after="0" w:line="240" w:lineRule="auto"/>
      </w:pPr>
      <w:r>
        <w:separator/>
      </w:r>
    </w:p>
  </w:endnote>
  <w:endnote w:type="continuationSeparator" w:id="0">
    <w:p w14:paraId="75E0623A" w14:textId="77777777" w:rsidR="006D4496" w:rsidRDefault="006D4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4DDE" w14:textId="77777777" w:rsidR="007D31F5" w:rsidRDefault="00330836">
    <w:pPr>
      <w:spacing w:after="0" w:line="259" w:lineRule="auto"/>
      <w:ind w:left="0" w:firstLine="0"/>
    </w:pPr>
    <w:r>
      <w:t xml:space="preserve">___________________ </w:t>
    </w:r>
  </w:p>
  <w:p w14:paraId="7E4011CA" w14:textId="77777777" w:rsidR="007D31F5" w:rsidRDefault="00330836">
    <w:pPr>
      <w:spacing w:after="0" w:line="259" w:lineRule="auto"/>
      <w:ind w:left="0" w:firstLine="0"/>
    </w:pPr>
    <w:r>
      <w:t xml:space="preserve">FM 2020/xx </w:t>
    </w:r>
  </w:p>
  <w:p w14:paraId="7AF771E8" w14:textId="77777777" w:rsidR="007D31F5" w:rsidRDefault="00330836">
    <w:pPr>
      <w:spacing w:after="0" w:line="259" w:lineRule="auto"/>
      <w:ind w:left="0" w:firstLine="0"/>
    </w:pPr>
    <w:r>
      <w:t xml:space="preserve">PN sagsnr. 2019-5165 </w:t>
    </w:r>
  </w:p>
  <w:p w14:paraId="01D9D77B" w14:textId="77777777" w:rsidR="007D31F5" w:rsidRDefault="00330836">
    <w:pPr>
      <w:spacing w:after="0" w:line="259" w:lineRule="auto"/>
      <w:ind w:left="36"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B132" w14:textId="77777777" w:rsidR="007D31F5" w:rsidRDefault="00330836">
    <w:pPr>
      <w:spacing w:after="0" w:line="259" w:lineRule="auto"/>
      <w:ind w:left="36" w:firstLine="0"/>
      <w:jc w:val="center"/>
    </w:pPr>
    <w:r>
      <w:fldChar w:fldCharType="begin"/>
    </w:r>
    <w:r>
      <w:instrText xml:space="preserve"> PAGE   \* MERGEFORMAT </w:instrText>
    </w:r>
    <w:r>
      <w:fldChar w:fldCharType="separate"/>
    </w:r>
    <w:r w:rsidR="006760C9">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A10C" w14:textId="77777777" w:rsidR="007D31F5" w:rsidRDefault="00330836">
    <w:pPr>
      <w:spacing w:after="0" w:line="259" w:lineRule="auto"/>
      <w:ind w:left="0" w:firstLine="0"/>
    </w:pPr>
    <w:r>
      <w:t xml:space="preserve">___________________ </w:t>
    </w:r>
  </w:p>
  <w:p w14:paraId="1D2E0155" w14:textId="77777777" w:rsidR="007D31F5" w:rsidRDefault="00330836">
    <w:pPr>
      <w:spacing w:after="0" w:line="259" w:lineRule="auto"/>
      <w:ind w:left="0" w:firstLine="0"/>
    </w:pPr>
    <w:r>
      <w:t xml:space="preserve">FM 2020/xx </w:t>
    </w:r>
  </w:p>
  <w:p w14:paraId="08F5E7A8" w14:textId="77777777" w:rsidR="007D31F5" w:rsidRDefault="00330836">
    <w:pPr>
      <w:spacing w:after="0" w:line="259" w:lineRule="auto"/>
      <w:ind w:left="0" w:firstLine="0"/>
    </w:pPr>
    <w:r>
      <w:t xml:space="preserve">PN sagsnr. 2019-5165 </w:t>
    </w:r>
  </w:p>
  <w:p w14:paraId="5CC4E056" w14:textId="77777777" w:rsidR="007D31F5" w:rsidRDefault="00330836">
    <w:pPr>
      <w:spacing w:after="0" w:line="259" w:lineRule="auto"/>
      <w:ind w:left="36"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81DB" w14:textId="77777777" w:rsidR="006D4496" w:rsidRDefault="006D4496">
      <w:pPr>
        <w:spacing w:after="0" w:line="240" w:lineRule="auto"/>
      </w:pPr>
      <w:r>
        <w:separator/>
      </w:r>
    </w:p>
  </w:footnote>
  <w:footnote w:type="continuationSeparator" w:id="0">
    <w:p w14:paraId="401A1AFC" w14:textId="77777777" w:rsidR="006D4496" w:rsidRDefault="006D4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A703" w14:textId="77777777" w:rsidR="007D31F5" w:rsidRDefault="00330836">
    <w:pPr>
      <w:tabs>
        <w:tab w:val="center" w:pos="4820"/>
        <w:tab w:val="right" w:pos="9640"/>
      </w:tabs>
      <w:spacing w:after="0" w:line="259" w:lineRule="auto"/>
      <w:ind w:left="0" w:right="-607" w:firstLine="0"/>
    </w:pPr>
    <w:r>
      <w:t xml:space="preserve">19. november 2019 </w:t>
    </w:r>
    <w:r>
      <w:tab/>
      <w:t xml:space="preserve"> </w:t>
    </w:r>
    <w:r>
      <w:tab/>
      <w:t xml:space="preserve">FM 2020/xx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078B" w14:textId="32CE5133" w:rsidR="007D31F5" w:rsidRDefault="00330836">
    <w:pPr>
      <w:tabs>
        <w:tab w:val="center" w:pos="4820"/>
        <w:tab w:val="right" w:pos="9640"/>
      </w:tabs>
      <w:spacing w:after="0" w:line="259" w:lineRule="auto"/>
      <w:ind w:left="0" w:right="-607" w:firstLine="0"/>
    </w:pP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9FAA0" w14:textId="77777777" w:rsidR="007D31F5" w:rsidRDefault="00330836">
    <w:pPr>
      <w:tabs>
        <w:tab w:val="center" w:pos="4820"/>
        <w:tab w:val="right" w:pos="9640"/>
      </w:tabs>
      <w:spacing w:after="0" w:line="259" w:lineRule="auto"/>
      <w:ind w:left="0" w:right="-607" w:firstLine="0"/>
    </w:pPr>
    <w:r>
      <w:t xml:space="preserve">19. november 2019 </w:t>
    </w:r>
    <w:r>
      <w:tab/>
      <w:t xml:space="preserve"> </w:t>
    </w:r>
    <w:r>
      <w:tab/>
      <w:t xml:space="preserve">FM 2020/xx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D7B16"/>
    <w:multiLevelType w:val="hybridMultilevel"/>
    <w:tmpl w:val="AF60A7BA"/>
    <w:lvl w:ilvl="0" w:tplc="02167F40">
      <w:start w:val="1"/>
      <w:numFmt w:val="decimal"/>
      <w:lvlText w:val="%1)"/>
      <w:lvlJc w:val="left"/>
      <w:pPr>
        <w:ind w:left="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FE5A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009D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C4F1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9850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F64B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B05A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A050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DC89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714624"/>
    <w:multiLevelType w:val="hybridMultilevel"/>
    <w:tmpl w:val="4C38662A"/>
    <w:lvl w:ilvl="0" w:tplc="B9963E78">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666E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36EA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70BC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3E21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DE2F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C815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56CB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1C7E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8B0E75"/>
    <w:multiLevelType w:val="hybridMultilevel"/>
    <w:tmpl w:val="87368DB0"/>
    <w:lvl w:ilvl="0" w:tplc="0D34DDC0">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0A1D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8634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5CFE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BE4A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C2CD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7273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E4B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CA75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DE6586"/>
    <w:multiLevelType w:val="hybridMultilevel"/>
    <w:tmpl w:val="6100B108"/>
    <w:lvl w:ilvl="0" w:tplc="7BBC4EAA">
      <w:start w:val="29"/>
      <w:numFmt w:val="decimal"/>
      <w:lvlText w:val="%1"/>
      <w:lvlJc w:val="left"/>
      <w:pPr>
        <w:ind w:left="720" w:hanging="360"/>
      </w:pPr>
      <w:rPr>
        <w:rFonts w:hint="default"/>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abstractNum w:abstractNumId="4" w15:restartNumberingAfterBreak="0">
    <w:nsid w:val="477E630C"/>
    <w:multiLevelType w:val="hybridMultilevel"/>
    <w:tmpl w:val="0F3AA0F4"/>
    <w:lvl w:ilvl="0" w:tplc="314EF042">
      <w:start w:val="1"/>
      <w:numFmt w:val="decimal"/>
      <w:lvlText w:val="%1)"/>
      <w:lvlJc w:val="left"/>
      <w:pPr>
        <w:ind w:left="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A218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A40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1AEB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7CF0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589A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EC41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B8FE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BE6B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9463ED2"/>
    <w:multiLevelType w:val="hybridMultilevel"/>
    <w:tmpl w:val="9260FC3C"/>
    <w:lvl w:ilvl="0" w:tplc="1738443C">
      <w:start w:val="1"/>
      <w:numFmt w:val="decimal"/>
      <w:lvlText w:val="%1)"/>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E6BA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0D5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AE61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FAC1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4811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84A0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C8C5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C662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56719739">
    <w:abstractNumId w:val="5"/>
  </w:num>
  <w:num w:numId="2" w16cid:durableId="398359035">
    <w:abstractNumId w:val="2"/>
  </w:num>
  <w:num w:numId="3" w16cid:durableId="767773810">
    <w:abstractNumId w:val="0"/>
  </w:num>
  <w:num w:numId="4" w16cid:durableId="627857228">
    <w:abstractNumId w:val="1"/>
  </w:num>
  <w:num w:numId="5" w16cid:durableId="1100879437">
    <w:abstractNumId w:val="4"/>
  </w:num>
  <w:num w:numId="6" w16cid:durableId="35869888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s Erik Dahl">
    <w15:presenceInfo w15:providerId="AD" w15:userId="S::haed@nanoq.gl::53be6e82-268f-411b-aaf8-c9d67054bb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36"/>
    <w:rsid w:val="00041835"/>
    <w:rsid w:val="0005543D"/>
    <w:rsid w:val="000573B9"/>
    <w:rsid w:val="001B63B9"/>
    <w:rsid w:val="00211C1E"/>
    <w:rsid w:val="00237155"/>
    <w:rsid w:val="00266606"/>
    <w:rsid w:val="00273532"/>
    <w:rsid w:val="002B21E4"/>
    <w:rsid w:val="002D6A11"/>
    <w:rsid w:val="002F0BBC"/>
    <w:rsid w:val="00313118"/>
    <w:rsid w:val="00330836"/>
    <w:rsid w:val="0035269C"/>
    <w:rsid w:val="00384BD6"/>
    <w:rsid w:val="00394761"/>
    <w:rsid w:val="003B72B0"/>
    <w:rsid w:val="003D0663"/>
    <w:rsid w:val="003F0B71"/>
    <w:rsid w:val="003F5008"/>
    <w:rsid w:val="00415C9C"/>
    <w:rsid w:val="00421811"/>
    <w:rsid w:val="00432A01"/>
    <w:rsid w:val="00446B2F"/>
    <w:rsid w:val="00476A04"/>
    <w:rsid w:val="00494F1B"/>
    <w:rsid w:val="00497E2C"/>
    <w:rsid w:val="004D5507"/>
    <w:rsid w:val="00542AD2"/>
    <w:rsid w:val="006232E7"/>
    <w:rsid w:val="006760C9"/>
    <w:rsid w:val="006C2FDA"/>
    <w:rsid w:val="006D4496"/>
    <w:rsid w:val="00704C53"/>
    <w:rsid w:val="00745BDE"/>
    <w:rsid w:val="00751C98"/>
    <w:rsid w:val="007819B1"/>
    <w:rsid w:val="00792B46"/>
    <w:rsid w:val="007B18E7"/>
    <w:rsid w:val="007C44E7"/>
    <w:rsid w:val="007C47D9"/>
    <w:rsid w:val="007E119C"/>
    <w:rsid w:val="00800214"/>
    <w:rsid w:val="00813713"/>
    <w:rsid w:val="0082166E"/>
    <w:rsid w:val="00831621"/>
    <w:rsid w:val="0083291C"/>
    <w:rsid w:val="00835479"/>
    <w:rsid w:val="008403DE"/>
    <w:rsid w:val="00872BE3"/>
    <w:rsid w:val="008A7B21"/>
    <w:rsid w:val="008E1319"/>
    <w:rsid w:val="008F7DF1"/>
    <w:rsid w:val="00924A6F"/>
    <w:rsid w:val="00933E5B"/>
    <w:rsid w:val="00971B9E"/>
    <w:rsid w:val="009A653E"/>
    <w:rsid w:val="009A77C8"/>
    <w:rsid w:val="009D7B4D"/>
    <w:rsid w:val="009F715A"/>
    <w:rsid w:val="00A4563A"/>
    <w:rsid w:val="00A46656"/>
    <w:rsid w:val="00A70A24"/>
    <w:rsid w:val="00A9526F"/>
    <w:rsid w:val="00B054F7"/>
    <w:rsid w:val="00B32F7F"/>
    <w:rsid w:val="00B356D7"/>
    <w:rsid w:val="00B5043B"/>
    <w:rsid w:val="00B54F07"/>
    <w:rsid w:val="00B56C30"/>
    <w:rsid w:val="00B83323"/>
    <w:rsid w:val="00C121AD"/>
    <w:rsid w:val="00C261E7"/>
    <w:rsid w:val="00C27717"/>
    <w:rsid w:val="00C35821"/>
    <w:rsid w:val="00C53AD2"/>
    <w:rsid w:val="00CA7EF3"/>
    <w:rsid w:val="00D10BBF"/>
    <w:rsid w:val="00D17098"/>
    <w:rsid w:val="00D76A56"/>
    <w:rsid w:val="00DE6B01"/>
    <w:rsid w:val="00E027DF"/>
    <w:rsid w:val="00E34411"/>
    <w:rsid w:val="00E4149D"/>
    <w:rsid w:val="00EA2516"/>
    <w:rsid w:val="00EA73E1"/>
    <w:rsid w:val="00EC6BAA"/>
    <w:rsid w:val="00ED6219"/>
    <w:rsid w:val="00EE01D2"/>
    <w:rsid w:val="00F04FAA"/>
    <w:rsid w:val="00F0680A"/>
    <w:rsid w:val="00FD596E"/>
    <w:rsid w:val="00FE383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A26A"/>
  <w15:docId w15:val="{99EE10D6-2FEB-4EC8-B3D0-BBD1082F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836"/>
    <w:pPr>
      <w:spacing w:after="3" w:line="287" w:lineRule="auto"/>
      <w:ind w:left="10" w:hanging="10"/>
    </w:pPr>
    <w:rPr>
      <w:rFonts w:ascii="Times New Roman" w:eastAsia="Times New Roman" w:hAnsi="Times New Roman" w:cs="Times New Roman"/>
      <w:color w:val="000000"/>
      <w:sz w:val="24"/>
      <w:lang w:eastAsia="da-DK"/>
    </w:rPr>
  </w:style>
  <w:style w:type="paragraph" w:styleId="Overskrift1">
    <w:name w:val="heading 1"/>
    <w:next w:val="Normal"/>
    <w:link w:val="Overskrift1Tegn"/>
    <w:uiPriority w:val="9"/>
    <w:unhideWhenUsed/>
    <w:qFormat/>
    <w:rsid w:val="00330836"/>
    <w:pPr>
      <w:keepNext/>
      <w:keepLines/>
      <w:spacing w:after="27"/>
      <w:ind w:left="45" w:hanging="10"/>
      <w:jc w:val="center"/>
      <w:outlineLvl w:val="0"/>
    </w:pPr>
    <w:rPr>
      <w:rFonts w:ascii="Times New Roman" w:eastAsia="Times New Roman" w:hAnsi="Times New Roman" w:cs="Times New Roman"/>
      <w:i/>
      <w:color w:val="000000"/>
      <w:sz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30836"/>
    <w:rPr>
      <w:rFonts w:ascii="Times New Roman" w:eastAsia="Times New Roman" w:hAnsi="Times New Roman" w:cs="Times New Roman"/>
      <w:i/>
      <w:color w:val="000000"/>
      <w:sz w:val="24"/>
      <w:lang w:eastAsia="da-DK"/>
    </w:rPr>
  </w:style>
  <w:style w:type="character" w:styleId="Kommentarhenvisning">
    <w:name w:val="annotation reference"/>
    <w:basedOn w:val="Standardskrifttypeiafsnit"/>
    <w:uiPriority w:val="99"/>
    <w:semiHidden/>
    <w:unhideWhenUsed/>
    <w:rsid w:val="00B054F7"/>
    <w:rPr>
      <w:sz w:val="16"/>
      <w:szCs w:val="16"/>
    </w:rPr>
  </w:style>
  <w:style w:type="paragraph" w:styleId="Kommentartekst">
    <w:name w:val="annotation text"/>
    <w:basedOn w:val="Normal"/>
    <w:link w:val="KommentartekstTegn"/>
    <w:uiPriority w:val="99"/>
    <w:unhideWhenUsed/>
    <w:rsid w:val="00B054F7"/>
    <w:pPr>
      <w:spacing w:line="240" w:lineRule="auto"/>
    </w:pPr>
    <w:rPr>
      <w:sz w:val="20"/>
      <w:szCs w:val="20"/>
    </w:rPr>
  </w:style>
  <w:style w:type="character" w:customStyle="1" w:styleId="KommentartekstTegn">
    <w:name w:val="Kommentartekst Tegn"/>
    <w:basedOn w:val="Standardskrifttypeiafsnit"/>
    <w:link w:val="Kommentartekst"/>
    <w:uiPriority w:val="99"/>
    <w:rsid w:val="00B054F7"/>
    <w:rPr>
      <w:rFonts w:ascii="Times New Roman" w:eastAsia="Times New Roman" w:hAnsi="Times New Roman" w:cs="Times New Roman"/>
      <w:color w:val="000000"/>
      <w:sz w:val="20"/>
      <w:szCs w:val="20"/>
      <w:lang w:eastAsia="da-DK"/>
    </w:rPr>
  </w:style>
  <w:style w:type="paragraph" w:styleId="Kommentaremne">
    <w:name w:val="annotation subject"/>
    <w:basedOn w:val="Kommentartekst"/>
    <w:next w:val="Kommentartekst"/>
    <w:link w:val="KommentaremneTegn"/>
    <w:uiPriority w:val="99"/>
    <w:semiHidden/>
    <w:unhideWhenUsed/>
    <w:rsid w:val="00B054F7"/>
    <w:rPr>
      <w:b/>
      <w:bCs/>
    </w:rPr>
  </w:style>
  <w:style w:type="character" w:customStyle="1" w:styleId="KommentaremneTegn">
    <w:name w:val="Kommentaremne Tegn"/>
    <w:basedOn w:val="KommentartekstTegn"/>
    <w:link w:val="Kommentaremne"/>
    <w:uiPriority w:val="99"/>
    <w:semiHidden/>
    <w:rsid w:val="00B054F7"/>
    <w:rPr>
      <w:rFonts w:ascii="Times New Roman" w:eastAsia="Times New Roman" w:hAnsi="Times New Roman" w:cs="Times New Roman"/>
      <w:b/>
      <w:bCs/>
      <w:color w:val="000000"/>
      <w:sz w:val="20"/>
      <w:szCs w:val="20"/>
      <w:lang w:eastAsia="da-DK"/>
    </w:rPr>
  </w:style>
  <w:style w:type="paragraph" w:styleId="Markeringsbobletekst">
    <w:name w:val="Balloon Text"/>
    <w:basedOn w:val="Normal"/>
    <w:link w:val="MarkeringsbobletekstTegn"/>
    <w:uiPriority w:val="99"/>
    <w:semiHidden/>
    <w:unhideWhenUsed/>
    <w:rsid w:val="00B054F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054F7"/>
    <w:rPr>
      <w:rFonts w:ascii="Tahoma" w:eastAsia="Times New Roman" w:hAnsi="Tahoma" w:cs="Tahoma"/>
      <w:color w:val="000000"/>
      <w:sz w:val="16"/>
      <w:szCs w:val="16"/>
      <w:lang w:eastAsia="da-DK"/>
    </w:rPr>
  </w:style>
  <w:style w:type="paragraph" w:styleId="Korrektur">
    <w:name w:val="Revision"/>
    <w:hidden/>
    <w:uiPriority w:val="99"/>
    <w:semiHidden/>
    <w:rsid w:val="00971B9E"/>
    <w:pPr>
      <w:spacing w:after="0" w:line="240" w:lineRule="auto"/>
    </w:pPr>
    <w:rPr>
      <w:rFonts w:ascii="Times New Roman" w:eastAsia="Times New Roman" w:hAnsi="Times New Roman" w:cs="Times New Roman"/>
      <w:color w:val="000000"/>
      <w:sz w:val="24"/>
      <w:lang w:eastAsia="da-DK"/>
    </w:rPr>
  </w:style>
  <w:style w:type="paragraph" w:styleId="Listeafsnit">
    <w:name w:val="List Paragraph"/>
    <w:basedOn w:val="Normal"/>
    <w:uiPriority w:val="34"/>
    <w:qFormat/>
    <w:rsid w:val="00971B9E"/>
    <w:pPr>
      <w:ind w:left="720"/>
      <w:contextualSpacing/>
    </w:pPr>
  </w:style>
  <w:style w:type="character" w:styleId="Hyperlink">
    <w:name w:val="Hyperlink"/>
    <w:basedOn w:val="Standardskrifttypeiafsnit"/>
    <w:uiPriority w:val="99"/>
    <w:unhideWhenUsed/>
    <w:rsid w:val="00B56C30"/>
    <w:rPr>
      <w:color w:val="0563C1" w:themeColor="hyperlink"/>
      <w:u w:val="single"/>
    </w:rPr>
  </w:style>
  <w:style w:type="character" w:styleId="Ulstomtale">
    <w:name w:val="Unresolved Mention"/>
    <w:basedOn w:val="Standardskrifttypeiafsnit"/>
    <w:uiPriority w:val="99"/>
    <w:semiHidden/>
    <w:unhideWhenUsed/>
    <w:rsid w:val="00B56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1760</Words>
  <Characters>10034</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Schultz</dc:creator>
  <cp:keywords/>
  <dc:description/>
  <cp:lastModifiedBy>Hans Erik Dahl</cp:lastModifiedBy>
  <cp:revision>17</cp:revision>
  <dcterms:created xsi:type="dcterms:W3CDTF">2022-11-16T15:43:00Z</dcterms:created>
  <dcterms:modified xsi:type="dcterms:W3CDTF">2023-01-26T15:57:00Z</dcterms:modified>
</cp:coreProperties>
</file>